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8BBCD" w14:textId="77777777" w:rsidR="0069451C" w:rsidRDefault="00BD34DD">
      <w:pPr>
        <w:rPr>
          <w:sz w:val="2"/>
          <w:szCs w:val="2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52" behindDoc="1" locked="0" layoutInCell="1" allowOverlap="1" wp14:anchorId="76BBC14B" wp14:editId="1BF35116">
                <wp:simplePos x="0" y="0"/>
                <wp:positionH relativeFrom="page">
                  <wp:posOffset>749935</wp:posOffset>
                </wp:positionH>
                <wp:positionV relativeFrom="page">
                  <wp:posOffset>2061845</wp:posOffset>
                </wp:positionV>
                <wp:extent cx="6120765" cy="0"/>
                <wp:effectExtent l="6985" t="13970" r="6350" b="5080"/>
                <wp:wrapNone/>
                <wp:docPr id="12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2E528" id="Line 112" o:spid="_x0000_s1026" style="position:absolute;z-index:-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9.05pt,162.35pt" to="541pt,1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5976" behindDoc="1" locked="0" layoutInCell="1" allowOverlap="1" wp14:anchorId="607A6FC3" wp14:editId="541E8393">
                <wp:simplePos x="0" y="0"/>
                <wp:positionH relativeFrom="page">
                  <wp:posOffset>627380</wp:posOffset>
                </wp:positionH>
                <wp:positionV relativeFrom="page">
                  <wp:posOffset>8392160</wp:posOffset>
                </wp:positionV>
                <wp:extent cx="6191885" cy="0"/>
                <wp:effectExtent l="8255" t="10160" r="10160" b="8890"/>
                <wp:wrapNone/>
                <wp:docPr id="127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88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99041" id="Line 111" o:spid="_x0000_s1026" style="position:absolute;z-index:-10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9.4pt,660.8pt" to="536.95pt,66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00" behindDoc="1" locked="0" layoutInCell="1" allowOverlap="1" wp14:anchorId="31AA8248" wp14:editId="7554E2DD">
                <wp:simplePos x="0" y="0"/>
                <wp:positionH relativeFrom="page">
                  <wp:posOffset>4528185</wp:posOffset>
                </wp:positionH>
                <wp:positionV relativeFrom="page">
                  <wp:posOffset>714375</wp:posOffset>
                </wp:positionV>
                <wp:extent cx="2011045" cy="508000"/>
                <wp:effectExtent l="13335" t="19050" r="13970" b="0"/>
                <wp:wrapNone/>
                <wp:docPr id="121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1045" cy="508000"/>
                          <a:chOff x="7131" y="1125"/>
                          <a:chExt cx="3167" cy="800"/>
                        </a:xfrm>
                      </wpg:grpSpPr>
                      <wps:wsp>
                        <wps:cNvPr id="122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7131" y="1143"/>
                            <a:ext cx="3167" cy="0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7149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2873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7131" y="1524"/>
                            <a:ext cx="3167" cy="37"/>
                          </a:xfrm>
                          <a:prstGeom prst="rect">
                            <a:avLst/>
                          </a:pr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10280" y="1125"/>
                            <a:ext cx="0" cy="436"/>
                          </a:xfrm>
                          <a:prstGeom prst="line">
                            <a:avLst/>
                          </a:prstGeom>
                          <a:noFill/>
                          <a:ln w="2300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7131" y="1560"/>
                            <a:ext cx="3167" cy="364"/>
                          </a:xfrm>
                          <a:prstGeom prst="rect">
                            <a:avLst/>
                          </a:prstGeom>
                          <a:solidFill>
                            <a:srgbClr val="E5E8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ADD4B" id="Group 105" o:spid="_x0000_s1026" style="position:absolute;margin-left:356.55pt;margin-top:56.25pt;width:158.35pt;height:40pt;z-index:-10480;mso-position-horizontal-relative:page;mso-position-vertical-relative:page" coordorigin="7131,1125" coordsize="3167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">
                <v:line id="Line 110" o:spid="_x0000_s1027" style="position:absolute;visibility:visible;mso-wrap-style:square" from="7131,1143" to="10298,1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CIWsQAAADcAAAADwAAAGRycy9kb3ducmV2LnhtbERPTWvCQBC9F/oflhF60405VBvdBCkt&#10;LaKCqeh1yE6T0OxsyK4x9td3BaG3ebzPWWaDaURPnastK5hOIhDEhdU1lwoOX+/jOQjnkTU2lknB&#10;lRxk6ePDEhNtL7ynPvelCCHsElRQed8mUrqiIoNuYlviwH3bzqAPsCul7vASwk0j4yh6lgZrDg0V&#10;tvRaUfGTn42Cvv7Y/Mbn3e7lDbfldX2aHmebRqmn0bBagPA0+H/x3f2pw/w4htsz4QK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EIhaxAAAANwAAAAPAAAAAAAAAAAA&#10;AAAAAKECAABkcnMvZG93bnJldi54bWxQSwUGAAAAAAQABAD5AAAAkgMAAAAA&#10;" strokecolor="#231f20" strokeweight=".63889mm"/>
                <v:line id="Line 109" o:spid="_x0000_s1028" style="position:absolute;visibility:visible;mso-wrap-style:square" from="7149,1125" to="7149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csjsMAAADcAAAADwAAAGRycy9kb3ducmV2LnhtbERP22rCQBB9F/yHZQp9q5uqtCW6ESkU&#10;SiEW04I+DtnJxWRnQ3Zr4t+7QsG3OZzrrDejacWZeldbVvA8i0AQ51bXXCr4/fl4egPhPLLG1jIp&#10;uJCDTTKdrDHWduA9nTNfihDCLkYFlfddLKXLKzLoZrYjDlxhe4M+wL6UuschhJtWzqPoRRqsOTRU&#10;2NF7RXmT/RkF38uFy5r0lb/SfGzkrsgOx9NFqceHcbsC4Wn0d/G/+1OH+fMF3J4JF8jk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nLI7DAAAA3AAAAA8AAAAAAAAAAAAA&#10;AAAAoQIAAGRycy9kb3ducmV2LnhtbFBLBQYAAAAABAAEAPkAAACRAwAAAAA=&#10;" strokecolor="#231f20" strokeweight=".63536mm"/>
                <v:rect id="Rectangle 108" o:spid="_x0000_s1029" style="position:absolute;left:7131;top:1524;width:3167;height: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t2cQA&#10;AADcAAAADwAAAGRycy9kb3ducmV2LnhtbERPS2sCMRC+F/wPYQQvRbOVrehqFFFaeujFF3gcNuPu&#10;6mayTVLd9tc3QsHbfHzPmS1aU4srOV9ZVvAySEAQ51ZXXCjY7976YxA+IGusLZOCH/KwmHeeZphp&#10;e+MNXbehEDGEfYYKyhCaTEqfl2TQD2xDHLmTdQZDhK6Q2uEthptaDpNkJA1WHBtKbGhVUn7ZfhsF&#10;v+k6PUyed5tPWaxem6/zsXp3R6V63XY5BRGoDQ/xv/tDx/nDFO7Px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wrdnEAAAA3AAAAA8AAAAAAAAAAAAAAAAAmAIAAGRycy9k&#10;b3ducmV2LnhtbFBLBQYAAAAABAAEAPUAAACJAwAAAAA=&#10;" fillcolor="#231f20" stroked="f"/>
                <v:line id="Line 107" o:spid="_x0000_s1030" style="position:absolute;visibility:visible;mso-wrap-style:square" from="10280,1125" to="10280,15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PkQLsQAAADcAAAADwAAAGRycy9kb3ducmV2LnhtbERPTWvCQBC9F/wPywi91Y2BVhuzESkt&#10;LUWFqrTXITsmwexsyK4x9te7guBtHu9z0nlvatFR6yrLCsajCARxbnXFhYLd9uNpCsJ5ZI21ZVJw&#10;JgfzbPCQYqLtiX+o2/hChBB2CSoovW8SKV1ekkE3sg1x4Pa2NegDbAupWzyFcFPLOIpepMGKQ0OJ&#10;Db2VlB82R6Ogqz6X//FxvX59x1Vx/v4b/06WtVKPw34xA+Gp93fxzf2lw/z4Ga7PhAt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RAuxAAAANwAAAAPAAAAAAAAAAAA&#10;AAAAAKECAABkcnMvZG93bnJldi54bWxQSwUGAAAAAAQABAD5AAAAkgMAAAAA&#10;" strokecolor="#231f20" strokeweight=".63889mm"/>
                <v:rect id="Rectangle 106" o:spid="_x0000_s1031" style="position:absolute;left:7131;top:1560;width:3167;height:3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vUw8MA&#10;AADcAAAADwAAAGRycy9kb3ducmV2LnhtbERPTWvCQBC9F/oflin01myag2h0lVoRLLSosbTXITtm&#10;g9nZmN1q/PddQfA2j/c5k1lvG3GizteOFbwmKQji0umaKwXfu+XLEIQPyBobx6TgQh5m08eHCeba&#10;nXlLpyJUIoawz1GBCaHNpfSlIYs+cS1x5Pausxgi7CqpOzzHcNvILE0H0mLNscFgS++GykPxZxWM&#10;Pheojf1dFx/Z8WexmaP52h+Ven7q38YgAvXhLr65VzrOzwZwfSZeIK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vUw8MAAADcAAAADwAAAAAAAAAAAAAAAACYAgAAZHJzL2Rv&#10;d25yZXYueG1sUEsFBgAAAAAEAAQA9QAAAIgDAAAAAA==&#10;" fillcolor="#e5e8e7" stroked="f"/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24" behindDoc="1" locked="0" layoutInCell="1" allowOverlap="1" wp14:anchorId="549028E7" wp14:editId="397E000F">
                <wp:simplePos x="0" y="0"/>
                <wp:positionH relativeFrom="page">
                  <wp:posOffset>2201545</wp:posOffset>
                </wp:positionH>
                <wp:positionV relativeFrom="page">
                  <wp:posOffset>4658360</wp:posOffset>
                </wp:positionV>
                <wp:extent cx="4645025" cy="1268095"/>
                <wp:effectExtent l="10795" t="635" r="1905" b="0"/>
                <wp:wrapNone/>
                <wp:docPr id="114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45025" cy="1268095"/>
                          <a:chOff x="3467" y="7336"/>
                          <a:chExt cx="7315" cy="1997"/>
                        </a:xfrm>
                      </wpg:grpSpPr>
                      <pic:pic xmlns:pic="http://schemas.openxmlformats.org/drawingml/2006/picture">
                        <pic:nvPicPr>
                          <pic:cNvPr id="115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86" y="7336"/>
                            <a:ext cx="337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6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7799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7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6" y="8743"/>
                            <a:ext cx="7295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3472" y="8738"/>
                            <a:ext cx="7305" cy="4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A4A4A4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2" y="8266"/>
                            <a:ext cx="7299" cy="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99" y="9149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44D414" id="Group 98" o:spid="_x0000_s1026" style="position:absolute;margin-left:173.35pt;margin-top:366.8pt;width:365.75pt;height:99.85pt;z-index:-10456;mso-position-horizontal-relative:page;mso-position-vertical-relative:page" coordorigin="3467,7336" coordsize="7315,1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4" o:spid="_x0000_s1027" type="#_x0000_t75" style="position:absolute;left:3486;top:7336;width:3375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Wl/y/CAAAA3AAAAA8AAABkcnMvZG93bnJldi54bWxET0trwkAQvgv9D8sUetNNpGpJXaUIhR56&#10;8YG9TrNjNjY7G7LTmP77riB4m4/vOcv14BvVUxfrwAbySQaKuAy25srAYf8+fgEVBdliE5gM/FGE&#10;9ephtMTChgtvqd9JpVIIxwINOJG20DqWjjzGSWiJE3cKnUdJsKu07fCSwn2jp1k21x5rTg0OW9o4&#10;Kn92v95A/3zu86/wuZBssXHNcepl9n005ulxeHsFJTTIXXxzf9g0P5/B9Zl0gV79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pf8vwgAAANwAAAAPAAAAAAAAAAAAAAAAAJ8C&#10;AABkcnMvZG93bnJldi54bWxQSwUGAAAAAAQABAD3AAAAjgMAAAAA&#10;">
                  <v:imagedata r:id="rId9" o:title=""/>
                </v:shape>
                <v:shape id="Picture 103" o:spid="_x0000_s1028" type="#_x0000_t75" style="position:absolute;left:3472;top:7799;width:7299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ecYl3BAAAA3AAAAA8AAABkcnMvZG93bnJldi54bWxET0trwkAQvhf6H5Yp9FY3egghuooWBKH0&#10;UB/3MTsm0exMyG6T+O+7BcHbfHzPWaxG16ieOl8LG5hOElDEhdiaSwPHw/YjA+UDssVGmAzcycNq&#10;+fqywNzKwD/U70OpYgj7HA1UIbS51r6oyKGfSEscuYt0DkOEXalth0MMd42eJUmqHdYcGyps6bOi&#10;4rb/dQZmVzlnm6HepvKN91v2ddr10hjz/jau56ACjeEpfrh3Ns6fpvD/TLxAL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ecYl3BAAAA3AAAAA8AAAAAAAAAAAAAAAAAnwIA&#10;AGRycy9kb3ducmV2LnhtbFBLBQYAAAAABAAEAPcAAACNAwAAAAA=&#10;">
                  <v:imagedata r:id="rId10" o:title=""/>
                </v:shape>
                <v:shape id="Picture 102" o:spid="_x0000_s1029" type="#_x0000_t75" style="position:absolute;left:3476;top:8743;width:7295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btHvDAAAA3AAAAA8AAABkcnMvZG93bnJldi54bWxET01rwkAQvQv9D8sUvIhutKAluooILVpP&#10;xmJ7HLJjEs3Oht1tTP99tyB4m8f7nMWqM7VoyfnKsoLxKAFBnFtdcaHg8/g2fAXhA7LG2jIp+CUP&#10;q+VTb4Gptjc+UJuFQsQQ9ikqKENoUil9XpJBP7INceTO1hkMEbpCaoe3GG5qOUmSqTRYcWwosaFN&#10;Sfk1+zEKZLu9fn1PT85csp39eBnsd++XmVL95249BxGoCw/x3b3Vcf54Bv/PxAvk8g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xu0e8MAAADcAAAADwAAAAAAAAAAAAAAAACf&#10;AgAAZHJzL2Rvd25yZXYueG1sUEsFBgAAAAAEAAQA9wAAAI8DAAAAAA==&#10;">
                  <v:imagedata r:id="rId11" o:title=""/>
                </v:shape>
                <v:rect id="Rectangle 101" o:spid="_x0000_s1030" style="position:absolute;left:3472;top:8738;width:7305;height:4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YNssQA&#10;AADcAAAADwAAAGRycy9kb3ducmV2LnhtbESPzWrDQAyE74G+w6JCb/E6ORjXzSbUDYWeCk4DvQqv&#10;/NN6tca7id23rw6B3CRmNPNpd1jcoK40hd6zgU2SgiKuve25NXD+el/noEJEtjh4JgN/FOCwf1jt&#10;sLB+5oqup9gqCeFQoIEuxrHQOtQdOQyJH4lFa/zkMMo6tdpOOEu4G/Q2TTPtsGdp6HCkt47q39PF&#10;GSiHb9Lt53Pjto096tyVWfVTGvP0uLy+gIq0xLv5dv1hBX8jtPKMTKD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4GDbLEAAAA3AAAAA8AAAAAAAAAAAAAAAAAmAIAAGRycy9k&#10;b3ducmV2LnhtbFBLBQYAAAAABAAEAPUAAACJAwAAAAA=&#10;" filled="f" strokecolor="#a4a4a4" strokeweight=".5pt"/>
                <v:shape id="Picture 100" o:spid="_x0000_s1031" type="#_x0000_t75" style="position:absolute;left:3472;top:8266;width:7299;height:4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D9i/BAAAA3AAAAA8AAABkcnMvZG93bnJldi54bWxET01rwkAQvRf8D8sI3upGD5JGV1FBEKSH&#10;2vY+Zsckmp0J2TWJ/75bKPQ2j/c5q83gatVR6ythA7NpAoo4F1txYeDr8/CagvIB2WItTAae5GGz&#10;Hr2sMLPS8wd151CoGMI+QwNlCE2mtc9Lcuin0hBH7iqtwxBhW2jbYh/DXa3nSbLQDiuODSU2tC8p&#10;v58fzsD8Jpd011eHhbzj856evo+d1MZMxsN2CSrQEP7Ff+6jjfNnb/D7TLxAr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YD9i/BAAAA3AAAAA8AAAAAAAAAAAAAAAAAnwIA&#10;AGRycy9kb3ducmV2LnhtbFBLBQYAAAAABAAEAPcAAACNAwAAAAA=&#10;">
                  <v:imagedata r:id="rId10" o:title=""/>
                </v:shape>
                <v:shape id="Picture 99" o:spid="_x0000_s1032" type="#_x0000_t75" style="position:absolute;left:3499;top:9149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GEaXHAAAA3AAAAA8AAABkcnMvZG93bnJldi54bWxEj0FPwkAQhe8m/ofNmHiTrQQNVhYiBJJy&#10;E8QYb5Pu2G3szpbuSiu/3jmYcJvJe/PeN7PF4Bt1oi7WgQ3cjzJQxGWwNVcGDm+buymomJAtNoHJ&#10;wC9FWMyvr2aY29Dzjk77VCkJ4ZijAZdSm2sdS0ce4yi0xKJ9hc5jkrWrtO2wl3Df6HGWPWqPNUuD&#10;w5ZWjsrv/Y83MEyWh9fafZwf+tX7cbspwvrzqTDm9mZ4eQaVaEgX8/91YQV/LPjyjEyg53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GEaXHAAAA3AAAAA8AAAAAAAAAAAAA&#10;AAAAnwIAAGRycy9kb3ducmV2LnhtbFBLBQYAAAAABAAEAPcAAACTAwAAAAA=&#10;">
                  <v:imagedata r:id="rId12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23" behindDoc="1" locked="0" layoutInCell="1" allowOverlap="1" wp14:anchorId="31D506A2" wp14:editId="546C3DC2">
            <wp:simplePos x="0" y="0"/>
            <wp:positionH relativeFrom="page">
              <wp:posOffset>2793072</wp:posOffset>
            </wp:positionH>
            <wp:positionV relativeFrom="page">
              <wp:posOffset>6040852</wp:posOffset>
            </wp:positionV>
            <wp:extent cx="390144" cy="260604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072" behindDoc="1" locked="0" layoutInCell="1" allowOverlap="1" wp14:anchorId="578A0B33" wp14:editId="65DC878E">
                <wp:simplePos x="0" y="0"/>
                <wp:positionH relativeFrom="page">
                  <wp:posOffset>2205355</wp:posOffset>
                </wp:positionH>
                <wp:positionV relativeFrom="page">
                  <wp:posOffset>6036945</wp:posOffset>
                </wp:positionV>
                <wp:extent cx="390525" cy="382905"/>
                <wp:effectExtent l="0" t="0" r="4445" b="0"/>
                <wp:wrapNone/>
                <wp:docPr id="111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0525" cy="382905"/>
                          <a:chOff x="3473" y="9507"/>
                          <a:chExt cx="615" cy="603"/>
                        </a:xfrm>
                      </wpg:grpSpPr>
                      <pic:pic xmlns:pic="http://schemas.openxmlformats.org/drawingml/2006/picture">
                        <pic:nvPicPr>
                          <pic:cNvPr id="112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" y="9927"/>
                            <a:ext cx="18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73" y="9507"/>
                            <a:ext cx="615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B682B" id="Group 95" o:spid="_x0000_s1026" style="position:absolute;margin-left:173.65pt;margin-top:475.35pt;width:30.75pt;height:30.15pt;z-index:-10408;mso-position-horizontal-relative:page;mso-position-vertical-relative:page" coordorigin="3473,9507" coordsize="615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">
                <v:shape id="Picture 97" o:spid="_x0000_s1027" type="#_x0000_t75" style="position:absolute;left:3500;top:9927;width:18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r04PTEAAAA3AAAAA8AAABkcnMvZG93bnJldi54bWxET01rwkAQvRf8D8sI3upGscWmrqJSIb2p&#10;VaS3ITvNhmZn0+zWpP56Vyh4m8f7nNmis5U4U+NLxwpGwwQEce50yYWCw8fmcQrCB2SNlWNS8Ece&#10;FvPewwxT7Vre0XkfChFD2KeowIRQp1L63JBFP3Q1ceS+XGMxRNgUUjfYxnBbyXGSPEuLJccGgzWt&#10;DeXf+1+roJusDtvSnC5P7fr4877J3NvnS6bUoN8tX0EE6sJd/O/OdJw/GsPtmXiBnF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r04PTEAAAA3AAAAA8AAAAAAAAAAAAAAAAA&#10;nwIAAGRycy9kb3ducmV2LnhtbFBLBQYAAAAABAAEAPcAAACQAwAAAAA=&#10;">
                  <v:imagedata r:id="rId12" o:title=""/>
                </v:shape>
                <v:shape id="Picture 96" o:spid="_x0000_s1028" type="#_x0000_t75" style="position:absolute;left:3473;top:9507;width:615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/LFtLDAAAA3AAAAA8AAABkcnMvZG93bnJldi54bWxET0trAjEQvhf6H8II3jSrBZWtUaTU4sEH&#10;aluvw2bcLN1Mlk1c139vBKG3+fieM523thQN1b5wrGDQT0AQZ04XnCv4Pi57ExA+IGssHZOCG3mY&#10;z15fpphqd+U9NYeQixjCPkUFJoQqldJnhiz6vquII3d2tcUQYZ1LXeM1httSDpNkJC0WHBsMVvRh&#10;KPs7XKyC1ehru7udGrPZ+N/15fRzHrtPqVS30y7eQQRqw7/46V7pOH/wBo9n4gVyd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8sW0sMAAADc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071" behindDoc="1" locked="0" layoutInCell="1" allowOverlap="1" wp14:anchorId="58493F3B" wp14:editId="0D0BA2D0">
            <wp:simplePos x="0" y="0"/>
            <wp:positionH relativeFrom="page">
              <wp:posOffset>3376002</wp:posOffset>
            </wp:positionH>
            <wp:positionV relativeFrom="page">
              <wp:posOffset>6040852</wp:posOffset>
            </wp:positionV>
            <wp:extent cx="767334" cy="262128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334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120" behindDoc="1" locked="0" layoutInCell="1" allowOverlap="1" wp14:anchorId="1271BA04" wp14:editId="2FF9E4A0">
                <wp:simplePos x="0" y="0"/>
                <wp:positionH relativeFrom="page">
                  <wp:posOffset>701675</wp:posOffset>
                </wp:positionH>
                <wp:positionV relativeFrom="page">
                  <wp:posOffset>4580255</wp:posOffset>
                </wp:positionV>
                <wp:extent cx="6120130" cy="0"/>
                <wp:effectExtent l="6350" t="8255" r="7620" b="10795"/>
                <wp:wrapNone/>
                <wp:docPr id="110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220C" id="Line 94" o:spid="_x0000_s1026" style="position:absolute;z-index:-10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5pt,360.65pt" to="537.15pt,3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" strokecolor="#221f1f" strokeweight=".78pt">
                <w10:wrap anchorx="page" anchory="page"/>
              </v:lin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119" behindDoc="1" locked="0" layoutInCell="1" allowOverlap="1" wp14:anchorId="20C4984E" wp14:editId="3113BB6F">
            <wp:simplePos x="0" y="0"/>
            <wp:positionH relativeFrom="page">
              <wp:posOffset>2194920</wp:posOffset>
            </wp:positionH>
            <wp:positionV relativeFrom="page">
              <wp:posOffset>6475035</wp:posOffset>
            </wp:positionV>
            <wp:extent cx="4634483" cy="25374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43" behindDoc="1" locked="0" layoutInCell="1" allowOverlap="1" wp14:anchorId="5D0A55A8" wp14:editId="7085010B">
            <wp:simplePos x="0" y="0"/>
            <wp:positionH relativeFrom="page">
              <wp:posOffset>2189976</wp:posOffset>
            </wp:positionH>
            <wp:positionV relativeFrom="page">
              <wp:posOffset>7127865</wp:posOffset>
            </wp:positionV>
            <wp:extent cx="4634483" cy="25374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67" behindDoc="1" locked="0" layoutInCell="1" allowOverlap="1" wp14:anchorId="3985FC3B" wp14:editId="642A3960">
            <wp:simplePos x="0" y="0"/>
            <wp:positionH relativeFrom="page">
              <wp:posOffset>2188080</wp:posOffset>
            </wp:positionH>
            <wp:positionV relativeFrom="page">
              <wp:posOffset>7732503</wp:posOffset>
            </wp:positionV>
            <wp:extent cx="4632197" cy="253745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191" behindDoc="1" locked="0" layoutInCell="1" allowOverlap="1" wp14:anchorId="42E7FED4" wp14:editId="5927D485">
            <wp:simplePos x="0" y="0"/>
            <wp:positionH relativeFrom="page">
              <wp:posOffset>2189976</wp:posOffset>
            </wp:positionH>
            <wp:positionV relativeFrom="page">
              <wp:posOffset>7429227</wp:posOffset>
            </wp:positionV>
            <wp:extent cx="4634483" cy="253745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4483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15" behindDoc="1" locked="0" layoutInCell="1" allowOverlap="1" wp14:anchorId="6810D36C" wp14:editId="688BBFA8">
            <wp:simplePos x="0" y="0"/>
            <wp:positionH relativeFrom="page">
              <wp:posOffset>2801848</wp:posOffset>
            </wp:positionH>
            <wp:positionV relativeFrom="page">
              <wp:posOffset>8888594</wp:posOffset>
            </wp:positionV>
            <wp:extent cx="412718" cy="260604"/>
            <wp:effectExtent l="0" t="0" r="0" b="0"/>
            <wp:wrapNone/>
            <wp:docPr id="1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6264" behindDoc="1" locked="0" layoutInCell="1" allowOverlap="1" wp14:anchorId="54447FAC" wp14:editId="62E2DC0C">
                <wp:simplePos x="0" y="0"/>
                <wp:positionH relativeFrom="page">
                  <wp:posOffset>2180590</wp:posOffset>
                </wp:positionH>
                <wp:positionV relativeFrom="page">
                  <wp:posOffset>8884920</wp:posOffset>
                </wp:positionV>
                <wp:extent cx="412750" cy="382905"/>
                <wp:effectExtent l="0" t="0" r="0" b="0"/>
                <wp:wrapNone/>
                <wp:docPr id="1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434" y="13992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108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62" y="14411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33" y="13991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0F3CD" id="Group 91" o:spid="_x0000_s1026" style="position:absolute;margin-left:171.7pt;margin-top:699.6pt;width:32.5pt;height:30.15pt;z-index:-10216;mso-position-horizontal-relative:page;mso-position-vertical-relative:page" coordorigin="3434,13992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">
                <v:shape id="Picture 93" o:spid="_x0000_s1027" type="#_x0000_t75" style="position:absolute;left:3462;top:14411;width:19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FQcPHAAAA3AAAAA8AAABkcnMvZG93bnJldi54bWxEj0FPwkAQhe8m/IfNkHiTLUaNFhYCRJJ6&#10;U8QQbpPu0G3oztbuSqu/3jmYeJvJe/PeN/Pl4Bt1oS7WgQ1MJxko4jLYmisD+/ftzSOomJAtNoHJ&#10;wDdFWC5GV3PMbej5jS67VCkJ4ZijAZdSm2sdS0ce4yS0xKKdQucxydpV2nbYS7hv9G2WPWiPNUuD&#10;w5Y2jsrz7ssbGO7W+9faHX7u+83H58u2CM/Hp8KY6/GwmoFKNKR/8991YQU/E1p5RibQi1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M7FQcPHAAAA3AAAAA8AAAAAAAAAAAAA&#10;AAAAnwIAAGRycy9kb3ducmV2LnhtbFBLBQYAAAAABAAEAPcAAACTAwAAAAA=&#10;">
                  <v:imagedata r:id="rId12" o:title=""/>
                </v:shape>
                <v:shape id="Picture 92" o:spid="_x0000_s1028" type="#_x0000_t75" style="position:absolute;left:3433;top:13991;width:650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6t+XDAAAA3AAAAA8AAABkcnMvZG93bnJldi54bWxET01rAjEQvQv+hzBCbzWrB61bo4ho8aAV&#10;bavXYTNuFjeTZRPX9d83hYK3ebzPmc5bW4qGal84VjDoJyCIM6cLzhV8f61f30D4gKyxdEwKHuRh&#10;Put2pphqd+cDNceQixjCPkUFJoQqldJnhiz6vquII3dxtcUQYZ1LXeM9httSDpNkJC0WHBsMVrQ0&#10;lF2PN6tgM/r43D/Ojdnt/Gl7O/9cxm4llXrptYt3EIHa8BT/uzc6zk8m8PdMvEDO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/q35cMAAADcAAAADwAAAAAAAAAAAAAAAACf&#10;AgAAZHJzL2Rvd25yZXYueG1sUEsFBgAAAAAEAAQA9wAAAI8D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263" behindDoc="1" locked="0" layoutInCell="1" allowOverlap="1" wp14:anchorId="3420AE26" wp14:editId="64C5AFF5">
            <wp:simplePos x="0" y="0"/>
            <wp:positionH relativeFrom="page">
              <wp:posOffset>3418508</wp:posOffset>
            </wp:positionH>
            <wp:positionV relativeFrom="page">
              <wp:posOffset>8888594</wp:posOffset>
            </wp:positionV>
            <wp:extent cx="811733" cy="262128"/>
            <wp:effectExtent l="0" t="0" r="0" b="0"/>
            <wp:wrapNone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287" behindDoc="1" locked="0" layoutInCell="1" allowOverlap="1" wp14:anchorId="0EFC4723" wp14:editId="7F41CA39">
            <wp:simplePos x="0" y="0"/>
            <wp:positionH relativeFrom="page">
              <wp:posOffset>2183136</wp:posOffset>
            </wp:positionH>
            <wp:positionV relativeFrom="page">
              <wp:posOffset>8548263</wp:posOffset>
            </wp:positionV>
            <wp:extent cx="4632197" cy="253745"/>
            <wp:effectExtent l="0" t="0" r="0" b="0"/>
            <wp:wrapNone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2197" cy="25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336" behindDoc="1" locked="0" layoutInCell="1" allowOverlap="1" wp14:anchorId="19F7FBF9" wp14:editId="598A3E52">
                <wp:simplePos x="0" y="0"/>
                <wp:positionH relativeFrom="page">
                  <wp:posOffset>6321425</wp:posOffset>
                </wp:positionH>
                <wp:positionV relativeFrom="page">
                  <wp:posOffset>10091420</wp:posOffset>
                </wp:positionV>
                <wp:extent cx="326390" cy="300990"/>
                <wp:effectExtent l="34925" t="33020" r="29210" b="27940"/>
                <wp:wrapNone/>
                <wp:docPr id="10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6390" cy="300990"/>
                        </a:xfrm>
                        <a:custGeom>
                          <a:avLst/>
                          <a:gdLst>
                            <a:gd name="T0" fmla="+- 0 10212 9955"/>
                            <a:gd name="T1" fmla="*/ T0 w 514"/>
                            <a:gd name="T2" fmla="+- 0 16366 15892"/>
                            <a:gd name="T3" fmla="*/ 16366 h 474"/>
                            <a:gd name="T4" fmla="+- 0 10280 9955"/>
                            <a:gd name="T5" fmla="*/ T4 w 514"/>
                            <a:gd name="T6" fmla="+- 0 16358 15892"/>
                            <a:gd name="T7" fmla="*/ 16358 h 474"/>
                            <a:gd name="T8" fmla="+- 0 10342 9955"/>
                            <a:gd name="T9" fmla="*/ T8 w 514"/>
                            <a:gd name="T10" fmla="+- 0 16334 15892"/>
                            <a:gd name="T11" fmla="*/ 16334 h 474"/>
                            <a:gd name="T12" fmla="+- 0 10393 9955"/>
                            <a:gd name="T13" fmla="*/ T12 w 514"/>
                            <a:gd name="T14" fmla="+- 0 16298 15892"/>
                            <a:gd name="T15" fmla="*/ 16298 h 474"/>
                            <a:gd name="T16" fmla="+- 0 10433 9955"/>
                            <a:gd name="T17" fmla="*/ T16 w 514"/>
                            <a:gd name="T18" fmla="+- 0 16250 15892"/>
                            <a:gd name="T19" fmla="*/ 16250 h 474"/>
                            <a:gd name="T20" fmla="+- 0 10459 9955"/>
                            <a:gd name="T21" fmla="*/ T20 w 514"/>
                            <a:gd name="T22" fmla="+- 0 16192 15892"/>
                            <a:gd name="T23" fmla="*/ 16192 h 474"/>
                            <a:gd name="T24" fmla="+- 0 10469 9955"/>
                            <a:gd name="T25" fmla="*/ T24 w 514"/>
                            <a:gd name="T26" fmla="+- 0 16130 15892"/>
                            <a:gd name="T27" fmla="*/ 16130 h 474"/>
                            <a:gd name="T28" fmla="+- 0 10459 9955"/>
                            <a:gd name="T29" fmla="*/ T28 w 514"/>
                            <a:gd name="T30" fmla="+- 0 16067 15892"/>
                            <a:gd name="T31" fmla="*/ 16067 h 474"/>
                            <a:gd name="T32" fmla="+- 0 10433 9955"/>
                            <a:gd name="T33" fmla="*/ T32 w 514"/>
                            <a:gd name="T34" fmla="+- 0 16011 15892"/>
                            <a:gd name="T35" fmla="*/ 16011 h 474"/>
                            <a:gd name="T36" fmla="+- 0 10393 9955"/>
                            <a:gd name="T37" fmla="*/ T36 w 514"/>
                            <a:gd name="T38" fmla="+- 0 15963 15892"/>
                            <a:gd name="T39" fmla="*/ 15963 h 474"/>
                            <a:gd name="T40" fmla="+- 0 10342 9955"/>
                            <a:gd name="T41" fmla="*/ T40 w 514"/>
                            <a:gd name="T42" fmla="+- 0 15924 15892"/>
                            <a:gd name="T43" fmla="*/ 15924 h 474"/>
                            <a:gd name="T44" fmla="+- 0 10280 9955"/>
                            <a:gd name="T45" fmla="*/ T44 w 514"/>
                            <a:gd name="T46" fmla="+- 0 15902 15892"/>
                            <a:gd name="T47" fmla="*/ 15902 h 474"/>
                            <a:gd name="T48" fmla="+- 0 10212 9955"/>
                            <a:gd name="T49" fmla="*/ T48 w 514"/>
                            <a:gd name="T50" fmla="+- 0 15892 15892"/>
                            <a:gd name="T51" fmla="*/ 15892 h 474"/>
                            <a:gd name="T52" fmla="+- 0 10144 9955"/>
                            <a:gd name="T53" fmla="*/ T52 w 514"/>
                            <a:gd name="T54" fmla="+- 0 15902 15892"/>
                            <a:gd name="T55" fmla="*/ 15902 h 474"/>
                            <a:gd name="T56" fmla="+- 0 10082 9955"/>
                            <a:gd name="T57" fmla="*/ T56 w 514"/>
                            <a:gd name="T58" fmla="+- 0 15924 15892"/>
                            <a:gd name="T59" fmla="*/ 15924 h 474"/>
                            <a:gd name="T60" fmla="+- 0 10031 9955"/>
                            <a:gd name="T61" fmla="*/ T60 w 514"/>
                            <a:gd name="T62" fmla="+- 0 15963 15892"/>
                            <a:gd name="T63" fmla="*/ 15963 h 474"/>
                            <a:gd name="T64" fmla="+- 0 9990 9955"/>
                            <a:gd name="T65" fmla="*/ T64 w 514"/>
                            <a:gd name="T66" fmla="+- 0 16011 15892"/>
                            <a:gd name="T67" fmla="*/ 16011 h 474"/>
                            <a:gd name="T68" fmla="+- 0 9965 9955"/>
                            <a:gd name="T69" fmla="*/ T68 w 514"/>
                            <a:gd name="T70" fmla="+- 0 16067 15892"/>
                            <a:gd name="T71" fmla="*/ 16067 h 474"/>
                            <a:gd name="T72" fmla="+- 0 9955 9955"/>
                            <a:gd name="T73" fmla="*/ T72 w 514"/>
                            <a:gd name="T74" fmla="+- 0 16130 15892"/>
                            <a:gd name="T75" fmla="*/ 16130 h 474"/>
                            <a:gd name="T76" fmla="+- 0 9965 9955"/>
                            <a:gd name="T77" fmla="*/ T76 w 514"/>
                            <a:gd name="T78" fmla="+- 0 16192 15892"/>
                            <a:gd name="T79" fmla="*/ 16192 h 474"/>
                            <a:gd name="T80" fmla="+- 0 9990 9955"/>
                            <a:gd name="T81" fmla="*/ T80 w 514"/>
                            <a:gd name="T82" fmla="+- 0 16250 15892"/>
                            <a:gd name="T83" fmla="*/ 16250 h 474"/>
                            <a:gd name="T84" fmla="+- 0 10031 9955"/>
                            <a:gd name="T85" fmla="*/ T84 w 514"/>
                            <a:gd name="T86" fmla="+- 0 16298 15892"/>
                            <a:gd name="T87" fmla="*/ 16298 h 474"/>
                            <a:gd name="T88" fmla="+- 0 10082 9955"/>
                            <a:gd name="T89" fmla="*/ T88 w 514"/>
                            <a:gd name="T90" fmla="+- 0 16334 15892"/>
                            <a:gd name="T91" fmla="*/ 16334 h 474"/>
                            <a:gd name="T92" fmla="+- 0 10144 9955"/>
                            <a:gd name="T93" fmla="*/ T92 w 514"/>
                            <a:gd name="T94" fmla="+- 0 16358 15892"/>
                            <a:gd name="T95" fmla="*/ 16358 h 474"/>
                            <a:gd name="T96" fmla="+- 0 10212 9955"/>
                            <a:gd name="T97" fmla="*/ T96 w 514"/>
                            <a:gd name="T98" fmla="+- 0 16366 15892"/>
                            <a:gd name="T99" fmla="*/ 16366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4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7" y="442"/>
                              </a:lnTo>
                              <a:lnTo>
                                <a:pt x="438" y="406"/>
                              </a:lnTo>
                              <a:lnTo>
                                <a:pt x="478" y="358"/>
                              </a:lnTo>
                              <a:lnTo>
                                <a:pt x="504" y="300"/>
                              </a:lnTo>
                              <a:lnTo>
                                <a:pt x="514" y="238"/>
                              </a:lnTo>
                              <a:lnTo>
                                <a:pt x="504" y="175"/>
                              </a:lnTo>
                              <a:lnTo>
                                <a:pt x="478" y="119"/>
                              </a:lnTo>
                              <a:lnTo>
                                <a:pt x="438" y="71"/>
                              </a:lnTo>
                              <a:lnTo>
                                <a:pt x="387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9" y="10"/>
                              </a:lnTo>
                              <a:lnTo>
                                <a:pt x="127" y="32"/>
                              </a:lnTo>
                              <a:lnTo>
                                <a:pt x="76" y="71"/>
                              </a:lnTo>
                              <a:lnTo>
                                <a:pt x="35" y="119"/>
                              </a:lnTo>
                              <a:lnTo>
                                <a:pt x="10" y="175"/>
                              </a:lnTo>
                              <a:lnTo>
                                <a:pt x="0" y="238"/>
                              </a:lnTo>
                              <a:lnTo>
                                <a:pt x="10" y="300"/>
                              </a:lnTo>
                              <a:lnTo>
                                <a:pt x="35" y="358"/>
                              </a:lnTo>
                              <a:lnTo>
                                <a:pt x="76" y="406"/>
                              </a:lnTo>
                              <a:lnTo>
                                <a:pt x="127" y="442"/>
                              </a:lnTo>
                              <a:lnTo>
                                <a:pt x="189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D661DC" id="Freeform 90" o:spid="_x0000_s1026" style="position:absolute;margin-left:497.75pt;margin-top:794.6pt;width:25.7pt;height:23.7pt;z-index:-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4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" path="m257,474r68,-8l387,442r51,-36l478,358r26,-58l514,238,504,175,478,119,438,71,387,32,325,10,257,,189,10,127,32,76,71,35,119,10,175,,238r10,62l35,358r41,48l127,442r62,24l257,474xe" filled="f" strokecolor="#221f1f" strokeweight="2pt">
                <v:path arrowok="t" o:connecttype="custom" o:connectlocs="163195,10392410;206375,10387330;245745,10372090;278130,10349230;303530,10318750;320040,10281920;326390,10242550;320040,10202545;303530,10166985;278130,10136505;245745,10111740;206375,10097770;163195,10091420;120015,10097770;80645,10111740;48260,10136505;22225,10166985;6350,10202545;0,10242550;6350,10281920;22225,10318750;48260,10349230;80645,10372090;120015,10387330;163195,10392410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w:drawing>
          <wp:anchor distT="0" distB="0" distL="0" distR="0" simplePos="0" relativeHeight="268425335" behindDoc="1" locked="0" layoutInCell="1" allowOverlap="1" wp14:anchorId="2785B8D7" wp14:editId="5010DCE8">
            <wp:simplePos x="0" y="0"/>
            <wp:positionH relativeFrom="page">
              <wp:posOffset>6710951</wp:posOffset>
            </wp:positionH>
            <wp:positionV relativeFrom="page">
              <wp:posOffset>10191594</wp:posOffset>
            </wp:positionV>
            <wp:extent cx="63245" cy="127254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5" cy="127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w:drawing>
          <wp:anchor distT="0" distB="0" distL="0" distR="0" simplePos="0" relativeHeight="268425359" behindDoc="1" locked="0" layoutInCell="1" allowOverlap="1" wp14:anchorId="31F79117" wp14:editId="0185ECE9">
            <wp:simplePos x="0" y="0"/>
            <wp:positionH relativeFrom="page">
              <wp:posOffset>713994</wp:posOffset>
            </wp:positionH>
            <wp:positionV relativeFrom="page">
              <wp:posOffset>611363</wp:posOffset>
            </wp:positionV>
            <wp:extent cx="367410" cy="434339"/>
            <wp:effectExtent l="0" t="0" r="0" b="0"/>
            <wp:wrapNone/>
            <wp:docPr id="2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10" cy="4343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08" behindDoc="1" locked="0" layoutInCell="1" allowOverlap="1" wp14:anchorId="09DE5A0D" wp14:editId="32314911">
                <wp:simplePos x="0" y="0"/>
                <wp:positionH relativeFrom="page">
                  <wp:posOffset>5761990</wp:posOffset>
                </wp:positionH>
                <wp:positionV relativeFrom="page">
                  <wp:posOffset>311785</wp:posOffset>
                </wp:positionV>
                <wp:extent cx="671830" cy="139700"/>
                <wp:effectExtent l="0" t="0" r="0" b="0"/>
                <wp:wrapNone/>
                <wp:docPr id="10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6BDEA6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Załącznik</w:t>
                            </w:r>
                            <w:proofErr w:type="spellEnd"/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del w:id="1" w:author="Katarzyna Grochowska" w:date="2020-01-24T11:13:00Z">
                              <w:r w:rsidDel="0040505E">
                                <w:rPr>
                                  <w:b/>
                                  <w:color w:val="231F20"/>
                                  <w:sz w:val="18"/>
                                </w:rPr>
                                <w:delText>n</w:delText>
                              </w:r>
                            </w:del>
                            <w:r>
                              <w:rPr>
                                <w:b/>
                                <w:color w:val="231F20"/>
                                <w:sz w:val="18"/>
                              </w:rPr>
                              <w:t>r 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E5A0D"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453.7pt;margin-top:24.55pt;width:52.9pt;height:11pt;z-index:-10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" filled="f" stroked="f">
                <v:textbox inset="0,0,0,0">
                  <w:txbxContent>
                    <w:p w14:paraId="5F6BDEA6" w14:textId="77777777" w:rsidR="0069451C" w:rsidRDefault="00BD34DD">
                      <w:pPr>
                        <w:spacing w:line="203" w:lineRule="exact"/>
                        <w:ind w:left="20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31F20"/>
                          <w:sz w:val="18"/>
                        </w:rPr>
                        <w:t>Załącznik</w:t>
                      </w:r>
                      <w:proofErr w:type="spellEnd"/>
                      <w:r>
                        <w:rPr>
                          <w:b/>
                          <w:color w:val="231F20"/>
                          <w:sz w:val="18"/>
                        </w:rPr>
                        <w:t xml:space="preserve"> </w:t>
                      </w:r>
                      <w:bookmarkStart w:id="2" w:name="_GoBack"/>
                      <w:bookmarkEnd w:id="2"/>
                      <w:del w:id="3" w:author="Katarzyna Grochowska" w:date="2020-01-24T11:13:00Z">
                        <w:r w:rsidDel="0040505E">
                          <w:rPr>
                            <w:b/>
                            <w:color w:val="231F20"/>
                            <w:sz w:val="18"/>
                          </w:rPr>
                          <w:delText>n</w:delText>
                        </w:r>
                      </w:del>
                      <w:r>
                        <w:rPr>
                          <w:b/>
                          <w:color w:val="231F20"/>
                          <w:sz w:val="18"/>
                        </w:rPr>
                        <w:t>r 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32" behindDoc="1" locked="0" layoutInCell="1" allowOverlap="1" wp14:anchorId="27CCD3D4" wp14:editId="77E72226">
                <wp:simplePos x="0" y="0"/>
                <wp:positionH relativeFrom="page">
                  <wp:posOffset>3576955</wp:posOffset>
                </wp:positionH>
                <wp:positionV relativeFrom="page">
                  <wp:posOffset>523240</wp:posOffset>
                </wp:positionV>
                <wp:extent cx="479425" cy="203200"/>
                <wp:effectExtent l="0" t="0" r="1270" b="0"/>
                <wp:wrapNone/>
                <wp:docPr id="104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425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9A87D5" w14:textId="77777777" w:rsidR="0069451C" w:rsidRDefault="00BD34DD">
                            <w:pPr>
                              <w:spacing w:line="305" w:lineRule="exact"/>
                              <w:ind w:left="20"/>
                              <w:rPr>
                                <w:i/>
                                <w:sz w:val="28"/>
                              </w:rPr>
                            </w:pPr>
                            <w:r>
                              <w:rPr>
                                <w:i/>
                                <w:color w:val="231F20"/>
                                <w:sz w:val="28"/>
                              </w:rPr>
                              <w:t>WZÓR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27" type="#_x0000_t202" style="position:absolute;margin-left:281.65pt;margin-top:41.2pt;width:37.75pt;height:16pt;z-index:-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+0rwIAALI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" filled="f" stroked="f">
                <v:textbox inset="0,0,0,0">
                  <w:txbxContent>
                    <w:p w:rsidR="0069451C" w:rsidRDefault="00BD34DD">
                      <w:pPr>
                        <w:spacing w:line="305" w:lineRule="exact"/>
                        <w:ind w:left="20"/>
                        <w:rPr>
                          <w:i/>
                          <w:sz w:val="28"/>
                        </w:rPr>
                      </w:pPr>
                      <w:r>
                        <w:rPr>
                          <w:i/>
                          <w:color w:val="231F20"/>
                          <w:sz w:val="28"/>
                        </w:rPr>
                        <w:t>WZÓR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56" behindDoc="1" locked="0" layoutInCell="1" allowOverlap="1" wp14:anchorId="791601DA" wp14:editId="5C51FBF5">
                <wp:simplePos x="0" y="0"/>
                <wp:positionH relativeFrom="page">
                  <wp:posOffset>1160780</wp:posOffset>
                </wp:positionH>
                <wp:positionV relativeFrom="page">
                  <wp:posOffset>726440</wp:posOffset>
                </wp:positionV>
                <wp:extent cx="744855" cy="313690"/>
                <wp:effectExtent l="0" t="2540" r="0" b="0"/>
                <wp:wrapNone/>
                <wp:docPr id="103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917DC" w14:textId="77777777"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r>
                              <w:rPr>
                                <w:color w:val="221E1F"/>
                                <w:w w:val="90"/>
                              </w:rPr>
                              <w:t>Rzeczpospolita</w:t>
                            </w:r>
                          </w:p>
                          <w:p w14:paraId="63E54BEE" w14:textId="77777777" w:rsidR="0069451C" w:rsidRDefault="00BD34DD">
                            <w:pPr>
                              <w:pStyle w:val="Tekstpodstawowy"/>
                              <w:spacing w:before="9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Polska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28" type="#_x0000_t202" style="position:absolute;margin-left:91.4pt;margin-top:57.2pt;width:58.65pt;height:24.7pt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JmvtQ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r>
                        <w:rPr>
                          <w:color w:val="221E1F"/>
                          <w:w w:val="90"/>
                        </w:rPr>
                        <w:t>Rzeczpospolita</w:t>
                      </w:r>
                    </w:p>
                    <w:p w:rsidR="0069451C" w:rsidRDefault="00BD34DD">
                      <w:pPr>
                        <w:pStyle w:val="Tekstpodstawowy"/>
                        <w:spacing w:before="9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Polska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480" behindDoc="1" locked="0" layoutInCell="1" allowOverlap="1" wp14:anchorId="503BD845" wp14:editId="22E4A8FC">
                <wp:simplePos x="0" y="0"/>
                <wp:positionH relativeFrom="page">
                  <wp:posOffset>2302510</wp:posOffset>
                </wp:positionH>
                <wp:positionV relativeFrom="page">
                  <wp:posOffset>732155</wp:posOffset>
                </wp:positionV>
                <wp:extent cx="1010285" cy="153035"/>
                <wp:effectExtent l="0" t="0" r="1905" b="635"/>
                <wp:wrapNone/>
                <wp:docPr id="102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B9BB7E" w14:textId="77777777" w:rsidR="0069451C" w:rsidRDefault="00BD34DD">
                            <w:pPr>
                              <w:pStyle w:val="Tekstpodstawowy"/>
                              <w:spacing w:line="224" w:lineRule="exact"/>
                              <w:ind w:left="20"/>
                            </w:pPr>
                            <w:proofErr w:type="spellStart"/>
                            <w:r>
                              <w:rPr>
                                <w:color w:val="221E1F"/>
                              </w:rPr>
                              <w:t>Oznaczenie</w:t>
                            </w:r>
                            <w:proofErr w:type="spellEnd"/>
                            <w:r>
                              <w:rPr>
                                <w:color w:val="221E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</w:rPr>
                              <w:t>organu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29" type="#_x0000_t202" style="position:absolute;margin-left:181.3pt;margin-top:57.65pt;width:79.55pt;height:12.05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g3+sQIAALM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pStyle w:val="Tekstpodstawowy"/>
                        <w:spacing w:line="224" w:lineRule="exact"/>
                        <w:ind w:left="20"/>
                      </w:pPr>
                      <w:proofErr w:type="spellStart"/>
                      <w:r>
                        <w:rPr>
                          <w:color w:val="221E1F"/>
                        </w:rPr>
                        <w:t>Oznaczenie</w:t>
                      </w:r>
                      <w:proofErr w:type="spellEnd"/>
                      <w:r>
                        <w:rPr>
                          <w:color w:val="221E1F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</w:rPr>
                        <w:t>organu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504" behindDoc="1" locked="0" layoutInCell="1" allowOverlap="1" wp14:anchorId="39337DD3" wp14:editId="076EDCED">
                <wp:simplePos x="0" y="0"/>
                <wp:positionH relativeFrom="page">
                  <wp:posOffset>684530</wp:posOffset>
                </wp:positionH>
                <wp:positionV relativeFrom="page">
                  <wp:posOffset>1506855</wp:posOffset>
                </wp:positionV>
                <wp:extent cx="6216650" cy="203200"/>
                <wp:effectExtent l="0" t="1905" r="4445" b="4445"/>
                <wp:wrapNone/>
                <wp:docPr id="101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665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12845" w14:textId="77777777" w:rsidR="0069451C" w:rsidRPr="004953C5" w:rsidRDefault="00BD34DD">
                            <w:pPr>
                              <w:tabs>
                                <w:tab w:val="left" w:pos="9770"/>
                              </w:tabs>
                              <w:spacing w:line="305" w:lineRule="exact"/>
                              <w:ind w:left="20"/>
                              <w:rPr>
                                <w:b/>
                                <w:sz w:val="28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Formularz zgłoszenia nieuprawnionego wykorzystania danych</w:t>
                            </w:r>
                            <w:r w:rsidRPr="004953C5">
                              <w:rPr>
                                <w:b/>
                                <w:spacing w:val="-28"/>
                                <w:sz w:val="28"/>
                                <w:u w:val="thick" w:color="221F1F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>osobowych</w:t>
                            </w:r>
                            <w:r w:rsidRPr="004953C5">
                              <w:rPr>
                                <w:b/>
                                <w:sz w:val="28"/>
                                <w:u w:val="thick" w:color="221F1F"/>
                                <w:lang w:val="pl-P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30" type="#_x0000_t202" style="position:absolute;margin-left:53.9pt;margin-top:118.65pt;width:489.5pt;height:16pt;z-index:-9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dGjsQIAALM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" filled="f" stroked="f">
                <v:textbox inset="0,0,0,0">
                  <w:txbxContent>
                    <w:p w:rsidR="0069451C" w:rsidRPr="004953C5" w:rsidRDefault="00BD34DD">
                      <w:pPr>
                        <w:tabs>
                          <w:tab w:val="left" w:pos="9770"/>
                        </w:tabs>
                        <w:spacing w:line="305" w:lineRule="exact"/>
                        <w:ind w:left="20"/>
                        <w:rPr>
                          <w:b/>
                          <w:sz w:val="28"/>
                          <w:lang w:val="pl-PL"/>
                        </w:rPr>
                      </w:pP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Formularz zgłoszenia nieuprawnionego wykorzystania danych</w:t>
                      </w:r>
                      <w:r w:rsidRPr="004953C5">
                        <w:rPr>
                          <w:b/>
                          <w:spacing w:val="-28"/>
                          <w:sz w:val="28"/>
                          <w:u w:val="thick" w:color="221F1F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>osobowych</w:t>
                      </w:r>
                      <w:r w:rsidRPr="004953C5">
                        <w:rPr>
                          <w:b/>
                          <w:sz w:val="28"/>
                          <w:u w:val="thick" w:color="221F1F"/>
                          <w:lang w:val="pl-PL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00" behindDoc="1" locked="0" layoutInCell="1" allowOverlap="1" wp14:anchorId="431E1856" wp14:editId="74986378">
                <wp:simplePos x="0" y="0"/>
                <wp:positionH relativeFrom="page">
                  <wp:posOffset>706755</wp:posOffset>
                </wp:positionH>
                <wp:positionV relativeFrom="page">
                  <wp:posOffset>4406900</wp:posOffset>
                </wp:positionV>
                <wp:extent cx="1908175" cy="153035"/>
                <wp:effectExtent l="1905" t="0" r="4445" b="2540"/>
                <wp:wrapNone/>
                <wp:docPr id="10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817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E667BF" w14:textId="77777777"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1. Dane posiadacza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31" type="#_x0000_t202" style="position:absolute;margin-left:55.65pt;margin-top:347pt;width:150.25pt;height:12.05pt;z-index:-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1.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posiadacza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24" behindDoc="1" locked="0" layoutInCell="1" allowOverlap="1" wp14:anchorId="152CF6B2" wp14:editId="7900C721">
                <wp:simplePos x="0" y="0"/>
                <wp:positionH relativeFrom="page">
                  <wp:posOffset>1477645</wp:posOffset>
                </wp:positionH>
                <wp:positionV relativeFrom="page">
                  <wp:posOffset>4693920</wp:posOffset>
                </wp:positionV>
                <wp:extent cx="644525" cy="139700"/>
                <wp:effectExtent l="1270" t="0" r="1905" b="0"/>
                <wp:wrapNone/>
                <wp:docPr id="9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52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1721DE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>Numer PESEL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32" type="#_x0000_t202" style="position:absolute;margin-left:116.35pt;margin-top:369.6pt;width:50.75pt;height:11pt;z-index:-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>Numer PESEL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48" behindDoc="1" locked="0" layoutInCell="1" allowOverlap="1" wp14:anchorId="2DE42D3B" wp14:editId="25A80E2C">
                <wp:simplePos x="0" y="0"/>
                <wp:positionH relativeFrom="page">
                  <wp:posOffset>1499870</wp:posOffset>
                </wp:positionH>
                <wp:positionV relativeFrom="page">
                  <wp:posOffset>5010785</wp:posOffset>
                </wp:positionV>
                <wp:extent cx="641985" cy="139700"/>
                <wp:effectExtent l="4445" t="635" r="1270" b="2540"/>
                <wp:wrapNone/>
                <wp:docPr id="9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80F4B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imiona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33" type="#_x0000_t202" style="position:absolute;margin-left:118.1pt;margin-top:394.55pt;width:50.55pt;height:11pt;z-index:-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NWWswIAALE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imiona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72" behindDoc="1" locked="0" layoutInCell="1" allowOverlap="1" wp14:anchorId="3B346A61" wp14:editId="64E1CE26">
                <wp:simplePos x="0" y="0"/>
                <wp:positionH relativeFrom="page">
                  <wp:posOffset>1689100</wp:posOffset>
                </wp:positionH>
                <wp:positionV relativeFrom="page">
                  <wp:posOffset>5284470</wp:posOffset>
                </wp:positionV>
                <wp:extent cx="458470" cy="139700"/>
                <wp:effectExtent l="3175" t="0" r="0" b="0"/>
                <wp:wrapNone/>
                <wp:docPr id="9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95CBE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4" type="#_x0000_t202" style="position:absolute;margin-left:133pt;margin-top:416.1pt;width:36.1pt;height:11pt;z-index:-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98sQ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696" behindDoc="1" locked="0" layoutInCell="1" allowOverlap="1" wp14:anchorId="45AE6983" wp14:editId="4F129B09">
                <wp:simplePos x="0" y="0"/>
                <wp:positionH relativeFrom="page">
                  <wp:posOffset>1294130</wp:posOffset>
                </wp:positionH>
                <wp:positionV relativeFrom="page">
                  <wp:posOffset>5582285</wp:posOffset>
                </wp:positionV>
                <wp:extent cx="849630" cy="139700"/>
                <wp:effectExtent l="0" t="635" r="0" b="2540"/>
                <wp:wrapNone/>
                <wp:docPr id="9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4AB4C8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5" type="#_x0000_t202" style="position:absolute;margin-left:101.9pt;margin-top:439.55pt;width:66.9pt;height:11pt;z-index:-9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20" behindDoc="1" locked="0" layoutInCell="1" allowOverlap="1" wp14:anchorId="17D276F2" wp14:editId="0029F11E">
                <wp:simplePos x="0" y="0"/>
                <wp:positionH relativeFrom="page">
                  <wp:posOffset>2380615</wp:posOffset>
                </wp:positionH>
                <wp:positionV relativeFrom="page">
                  <wp:posOffset>5804535</wp:posOffset>
                </wp:positionV>
                <wp:extent cx="2008505" cy="139700"/>
                <wp:effectExtent l="0" t="3810" r="1905" b="0"/>
                <wp:wrapNone/>
                <wp:docPr id="9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850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C5841E" w14:textId="77777777" w:rsidR="0069451C" w:rsidRPr="004953C5" w:rsidRDefault="00BD34DD">
                            <w:pPr>
                              <w:spacing w:line="203" w:lineRule="exact"/>
                              <w:ind w:left="20"/>
                              <w:rPr>
                                <w:i/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i/>
                                <w:color w:val="211D1E"/>
                                <w:sz w:val="18"/>
                                <w:lang w:val="pl-PL"/>
                              </w:rPr>
                              <w:t>Podają je zarówno kobiety, jak i mężczyźni</w:t>
                            </w:r>
                            <w:r w:rsidRPr="004953C5">
                              <w:rPr>
                                <w:i/>
                                <w:sz w:val="18"/>
                                <w:lang w:val="pl-P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6" type="#_x0000_t202" style="position:absolute;margin-left:187.45pt;margin-top:457.05pt;width:158.15pt;height:11pt;z-index:-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20"/>
                        <w:rPr>
                          <w:i/>
                          <w:sz w:val="18"/>
                          <w:lang w:val="pl-PL"/>
                        </w:rPr>
                      </w:pPr>
                      <w:r w:rsidRPr="004953C5">
                        <w:rPr>
                          <w:i/>
                          <w:color w:val="211D1E"/>
                          <w:sz w:val="18"/>
                          <w:lang w:val="pl-PL"/>
                        </w:rPr>
                        <w:t>Podają je zarówno kobiety, jak i mężczyźni</w:t>
                      </w:r>
                      <w:r w:rsidRPr="004953C5">
                        <w:rPr>
                          <w:i/>
                          <w:sz w:val="18"/>
                          <w:lang w:val="pl-PL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44" behindDoc="1" locked="0" layoutInCell="1" allowOverlap="1" wp14:anchorId="6413BF26" wp14:editId="6498F7EF">
                <wp:simplePos x="0" y="0"/>
                <wp:positionH relativeFrom="page">
                  <wp:posOffset>2399665</wp:posOffset>
                </wp:positionH>
                <wp:positionV relativeFrom="page">
                  <wp:posOffset>6041390</wp:posOffset>
                </wp:positionV>
                <wp:extent cx="555625" cy="394970"/>
                <wp:effectExtent l="0" t="2540" r="0" b="2540"/>
                <wp:wrapNone/>
                <wp:docPr id="9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62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DC8C6" w14:textId="77777777" w:rsidR="0069451C" w:rsidRDefault="00BD34DD">
                            <w:pPr>
                              <w:spacing w:line="310" w:lineRule="exact"/>
                              <w:ind w:left="32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14:paraId="3DAC14E5" w14:textId="77777777" w:rsidR="0069451C" w:rsidRDefault="00BD34DD">
                            <w:pPr>
                              <w:spacing w:before="75"/>
                              <w:ind w:left="4" w:right="4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37" type="#_x0000_t202" style="position:absolute;margin-left:188.95pt;margin-top:475.7pt;width:43.75pt;height:31.1pt;z-index:-9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32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4" w:right="4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68" behindDoc="1" locked="0" layoutInCell="1" allowOverlap="1" wp14:anchorId="5B6C7FF6" wp14:editId="6C75EF09">
                <wp:simplePos x="0" y="0"/>
                <wp:positionH relativeFrom="page">
                  <wp:posOffset>3223260</wp:posOffset>
                </wp:positionH>
                <wp:positionV relativeFrom="page">
                  <wp:posOffset>6043930</wp:posOffset>
                </wp:positionV>
                <wp:extent cx="82550" cy="179070"/>
                <wp:effectExtent l="3810" t="0" r="0" b="0"/>
                <wp:wrapNone/>
                <wp:docPr id="9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7899D9" w14:textId="77777777"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8" type="#_x0000_t202" style="position:absolute;margin-left:253.8pt;margin-top:475.9pt;width:6.5pt;height:14.1pt;z-index:-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792" behindDoc="1" locked="0" layoutInCell="1" allowOverlap="1" wp14:anchorId="036010FA" wp14:editId="1777FF18">
                <wp:simplePos x="0" y="0"/>
                <wp:positionH relativeFrom="page">
                  <wp:posOffset>1411605</wp:posOffset>
                </wp:positionH>
                <wp:positionV relativeFrom="page">
                  <wp:posOffset>6139815</wp:posOffset>
                </wp:positionV>
                <wp:extent cx="730885" cy="139700"/>
                <wp:effectExtent l="1905" t="0" r="635" b="0"/>
                <wp:wrapNone/>
                <wp:docPr id="9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8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8A106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9" type="#_x0000_t202" style="position:absolute;margin-left:111.15pt;margin-top:483.45pt;width:57.55pt;height:11pt;z-index:-9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u8BtAIAALI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16" behindDoc="1" locked="0" layoutInCell="1" allowOverlap="1" wp14:anchorId="7181FF00" wp14:editId="2320A78D">
                <wp:simplePos x="0" y="0"/>
                <wp:positionH relativeFrom="page">
                  <wp:posOffset>1271270</wp:posOffset>
                </wp:positionH>
                <wp:positionV relativeFrom="page">
                  <wp:posOffset>6513830</wp:posOffset>
                </wp:positionV>
                <wp:extent cx="871855" cy="139700"/>
                <wp:effectExtent l="4445" t="0" r="0" b="4445"/>
                <wp:wrapNone/>
                <wp:docPr id="9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185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435D34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Miejsce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urodzenia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0" type="#_x0000_t202" style="position:absolute;margin-left:100.1pt;margin-top:512.9pt;width:68.65pt;height:11pt;z-index:-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y01tAIAALI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Miejsce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urodzenia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40" behindDoc="1" locked="0" layoutInCell="1" allowOverlap="1" wp14:anchorId="36C88C23" wp14:editId="46B4F23B">
                <wp:simplePos x="0" y="0"/>
                <wp:positionH relativeFrom="page">
                  <wp:posOffset>2205355</wp:posOffset>
                </wp:positionH>
                <wp:positionV relativeFrom="page">
                  <wp:posOffset>6891020</wp:posOffset>
                </wp:positionV>
                <wp:extent cx="4250690" cy="153035"/>
                <wp:effectExtent l="0" t="4445" r="1905" b="4445"/>
                <wp:wrapNone/>
                <wp:docPr id="9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069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F4C071" w14:textId="77777777" w:rsidR="0069451C" w:rsidRDefault="00BD34DD">
                            <w:pPr>
                              <w:tabs>
                                <w:tab w:val="left" w:pos="6674"/>
                              </w:tabs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Dane</w:t>
                            </w:r>
                            <w:r>
                              <w:rPr>
                                <w:b/>
                                <w:color w:val="221E1F"/>
                                <w:spacing w:val="-7"/>
                                <w:w w:val="90"/>
                                <w:sz w:val="20"/>
                                <w:u w:val="single" w:color="221F1F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  <w:u w:val="single" w:color="221F1F"/>
                              </w:rPr>
                              <w:t>rodziców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z w:val="20"/>
                                <w:u w:val="single" w:color="221F1F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41" type="#_x0000_t202" style="position:absolute;margin-left:173.65pt;margin-top:542.6pt;width:334.7pt;height:12.05pt;z-index:-9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tabs>
                          <w:tab w:val="left" w:pos="6674"/>
                        </w:tabs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Dane</w:t>
                      </w:r>
                      <w:r>
                        <w:rPr>
                          <w:b/>
                          <w:color w:val="221E1F"/>
                          <w:spacing w:val="-7"/>
                          <w:w w:val="90"/>
                          <w:sz w:val="20"/>
                          <w:u w:val="single" w:color="221F1F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  <w:u w:val="single" w:color="221F1F"/>
                        </w:rPr>
                        <w:t>rodziców</w:t>
                      </w:r>
                      <w:proofErr w:type="spellEnd"/>
                      <w:r>
                        <w:rPr>
                          <w:b/>
                          <w:color w:val="221E1F"/>
                          <w:sz w:val="20"/>
                          <w:u w:val="single" w:color="221F1F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64" behindDoc="1" locked="0" layoutInCell="1" allowOverlap="1" wp14:anchorId="26BDA145" wp14:editId="53E093C1">
                <wp:simplePos x="0" y="0"/>
                <wp:positionH relativeFrom="page">
                  <wp:posOffset>1172210</wp:posOffset>
                </wp:positionH>
                <wp:positionV relativeFrom="page">
                  <wp:posOffset>7176135</wp:posOffset>
                </wp:positionV>
                <wp:extent cx="950595" cy="139700"/>
                <wp:effectExtent l="635" t="3810" r="1270" b="0"/>
                <wp:wrapNone/>
                <wp:docPr id="8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059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4A199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ojca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42" type="#_x0000_t202" style="position:absolute;margin-left:92.3pt;margin-top:565.05pt;width:74.85pt;height:11pt;z-index:-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ojca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888" behindDoc="1" locked="0" layoutInCell="1" allowOverlap="1" wp14:anchorId="69913C16" wp14:editId="03BB0431">
                <wp:simplePos x="0" y="0"/>
                <wp:positionH relativeFrom="page">
                  <wp:posOffset>1101090</wp:posOffset>
                </wp:positionH>
                <wp:positionV relativeFrom="page">
                  <wp:posOffset>7461885</wp:posOffset>
                </wp:positionV>
                <wp:extent cx="1022350" cy="139700"/>
                <wp:effectExtent l="0" t="3810" r="635" b="0"/>
                <wp:wrapNone/>
                <wp:docPr id="8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3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9E8A6E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Imię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pierwsze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43" type="#_x0000_t202" style="position:absolute;margin-left:86.7pt;margin-top:587.55pt;width:80.5pt;height:11pt;z-index:-9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Imię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pierwsze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 wp14:anchorId="389C8A5E" wp14:editId="68750553">
                <wp:simplePos x="0" y="0"/>
                <wp:positionH relativeFrom="page">
                  <wp:posOffset>987425</wp:posOffset>
                </wp:positionH>
                <wp:positionV relativeFrom="page">
                  <wp:posOffset>7747635</wp:posOffset>
                </wp:positionV>
                <wp:extent cx="1136650" cy="139700"/>
                <wp:effectExtent l="0" t="3810" r="0" b="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745222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Nazwisko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rodowe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matki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4" type="#_x0000_t202" style="position:absolute;margin-left:77.75pt;margin-top:610.05pt;width:89.5pt;height:11pt;z-index:-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11D1E"/>
                          <w:sz w:val="18"/>
                        </w:rPr>
                        <w:t>Nazwisko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rodowe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matki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 wp14:anchorId="6C5A1E70" wp14:editId="584E8DFF">
                <wp:simplePos x="0" y="0"/>
                <wp:positionH relativeFrom="page">
                  <wp:posOffset>647065</wp:posOffset>
                </wp:positionH>
                <wp:positionV relativeFrom="page">
                  <wp:posOffset>8238490</wp:posOffset>
                </wp:positionV>
                <wp:extent cx="1358265" cy="153035"/>
                <wp:effectExtent l="0" t="0" r="4445" b="0"/>
                <wp:wrapNone/>
                <wp:docPr id="8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8A848" w14:textId="77777777"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2. Dane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dowodu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0"/>
                                <w:sz w:val="20"/>
                              </w:rPr>
                              <w:t>osobistego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45" type="#_x0000_t202" style="position:absolute;margin-left:50.95pt;margin-top:648.7pt;width:106.95pt;height:12.05pt;z-index:-9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2. Dane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dowodu</w:t>
                      </w:r>
                      <w:proofErr w:type="spellEnd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0"/>
                          <w:sz w:val="20"/>
                        </w:rPr>
                        <w:t>osobistego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 wp14:anchorId="58AA4B46" wp14:editId="18169BE4">
                <wp:simplePos x="0" y="0"/>
                <wp:positionH relativeFrom="page">
                  <wp:posOffset>1066800</wp:posOffset>
                </wp:positionH>
                <wp:positionV relativeFrom="page">
                  <wp:posOffset>8585200</wp:posOffset>
                </wp:positionV>
                <wp:extent cx="1055370" cy="153035"/>
                <wp:effectExtent l="0" t="3175" r="1905" b="0"/>
                <wp:wrapNone/>
                <wp:docPr id="8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D253E" w14:textId="77777777" w:rsidR="0069451C" w:rsidRDefault="00BD34DD">
                            <w:pPr>
                              <w:spacing w:line="224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</w:t>
                            </w:r>
                            <w:r>
                              <w:rPr>
                                <w:sz w:val="18"/>
                              </w:rPr>
                              <w:t>eria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numer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46" type="#_x0000_t202" style="position:absolute;margin-left:84pt;margin-top:676pt;width:83.1pt;height:12.05pt;z-index:-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8m1sQIAALM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line="224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sz w:val="20"/>
                        </w:rPr>
                        <w:t>S</w:t>
                      </w:r>
                      <w:r>
                        <w:rPr>
                          <w:sz w:val="18"/>
                        </w:rPr>
                        <w:t>eria</w:t>
                      </w:r>
                      <w:proofErr w:type="spellEnd"/>
                      <w:r>
                        <w:rPr>
                          <w:sz w:val="18"/>
                        </w:rPr>
                        <w:t xml:space="preserve"> i numer </w:t>
                      </w:r>
                      <w:proofErr w:type="spellStart"/>
                      <w:r>
                        <w:rPr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 wp14:anchorId="36673D0A" wp14:editId="319D7FDA">
                <wp:simplePos x="0" y="0"/>
                <wp:positionH relativeFrom="page">
                  <wp:posOffset>2384425</wp:posOffset>
                </wp:positionH>
                <wp:positionV relativeFrom="page">
                  <wp:posOffset>8889365</wp:posOffset>
                </wp:positionV>
                <wp:extent cx="554355" cy="394970"/>
                <wp:effectExtent l="3175" t="2540" r="4445" b="2540"/>
                <wp:wrapNone/>
                <wp:docPr id="84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DDD2D3" w14:textId="77777777" w:rsidR="0069451C" w:rsidRDefault="00BD34DD">
                            <w:pPr>
                              <w:spacing w:line="310" w:lineRule="exact"/>
                              <w:ind w:left="84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14:paraId="0AEDC8CA" w14:textId="77777777" w:rsidR="0069451C" w:rsidRDefault="00BD34DD">
                            <w:pPr>
                              <w:spacing w:before="75"/>
                              <w:ind w:left="3" w:right="3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47" type="#_x0000_t202" style="position:absolute;margin-left:187.75pt;margin-top:699.95pt;width:43.65pt;height:31.1pt;z-index:-9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84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75"/>
                        <w:ind w:left="3" w:right="3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 wp14:anchorId="023E9229" wp14:editId="3579D8B5">
                <wp:simplePos x="0" y="0"/>
                <wp:positionH relativeFrom="page">
                  <wp:posOffset>3257550</wp:posOffset>
                </wp:positionH>
                <wp:positionV relativeFrom="page">
                  <wp:posOffset>8891905</wp:posOffset>
                </wp:positionV>
                <wp:extent cx="82550" cy="179070"/>
                <wp:effectExtent l="0" t="0" r="3175" b="0"/>
                <wp:wrapNone/>
                <wp:docPr id="83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6069F" w14:textId="77777777"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48" type="#_x0000_t202" style="position:absolute;margin-left:256.5pt;margin-top:700.15pt;width:6.5pt;height:14.1pt;z-index:-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lqsgIAALE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 wp14:anchorId="1E7B58DF" wp14:editId="7D0D2791">
                <wp:simplePos x="0" y="0"/>
                <wp:positionH relativeFrom="page">
                  <wp:posOffset>1068705</wp:posOffset>
                </wp:positionH>
                <wp:positionV relativeFrom="page">
                  <wp:posOffset>8952865</wp:posOffset>
                </wp:positionV>
                <wp:extent cx="1065530" cy="139700"/>
                <wp:effectExtent l="1905" t="0" r="0" b="3810"/>
                <wp:wrapNone/>
                <wp:docPr id="8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77490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 xml:space="preserve">Data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wydania</w:t>
                            </w:r>
                            <w:proofErr w:type="spellEnd"/>
                            <w:r>
                              <w:rPr>
                                <w:color w:val="211D1E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11D1E"/>
                                <w:sz w:val="18"/>
                              </w:rPr>
                              <w:t>dowodu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49" type="#_x0000_t202" style="position:absolute;margin-left:84.15pt;margin-top:704.95pt;width:83.9pt;height:11pt;z-index:-9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pSrswIAALM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 xml:space="preserve">Data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wydania</w:t>
                      </w:r>
                      <w:proofErr w:type="spellEnd"/>
                      <w:r>
                        <w:rPr>
                          <w:color w:val="211D1E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11D1E"/>
                          <w:sz w:val="18"/>
                        </w:rPr>
                        <w:t>dowodu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 wp14:anchorId="7CB3ED98" wp14:editId="1DAECD3E">
                <wp:simplePos x="0" y="0"/>
                <wp:positionH relativeFrom="page">
                  <wp:posOffset>6383655</wp:posOffset>
                </wp:positionH>
                <wp:positionV relativeFrom="page">
                  <wp:posOffset>10179685</wp:posOffset>
                </wp:positionV>
                <wp:extent cx="170815" cy="127000"/>
                <wp:effectExtent l="1905" t="0" r="0" b="0"/>
                <wp:wrapNone/>
                <wp:docPr id="81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567386" w14:textId="77777777"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1/2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0" type="#_x0000_t202" style="position:absolute;margin-left:502.65pt;margin-top:801.55pt;width:13.45pt;height:10pt;z-index:-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1/2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 wp14:anchorId="56048216" wp14:editId="05FF7989">
                <wp:simplePos x="0" y="0"/>
                <wp:positionH relativeFrom="page">
                  <wp:posOffset>458470</wp:posOffset>
                </wp:positionH>
                <wp:positionV relativeFrom="page">
                  <wp:posOffset>10196195</wp:posOffset>
                </wp:positionV>
                <wp:extent cx="3119755" cy="127000"/>
                <wp:effectExtent l="1270" t="4445" r="3175" b="1905"/>
                <wp:wrapNone/>
                <wp:docPr id="80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97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CCAF" w14:textId="77777777"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0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51" type="#_x0000_t202" style="position:absolute;margin-left:36.1pt;margin-top:802.85pt;width:245.65pt;height:10pt;z-index:-9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0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 wp14:anchorId="34E633B1" wp14:editId="7E59EC9B">
                <wp:simplePos x="0" y="0"/>
                <wp:positionH relativeFrom="page">
                  <wp:posOffset>5906770</wp:posOffset>
                </wp:positionH>
                <wp:positionV relativeFrom="page">
                  <wp:posOffset>10194290</wp:posOffset>
                </wp:positionV>
                <wp:extent cx="295275" cy="127000"/>
                <wp:effectExtent l="1270" t="2540" r="0" b="3810"/>
                <wp:wrapNone/>
                <wp:docPr id="79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EDF08" w14:textId="77777777"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52" type="#_x0000_t202" style="position:absolute;margin-left:465.1pt;margin-top:802.7pt;width:23.25pt;height:10pt;z-index:-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 wp14:anchorId="5AD6F84F" wp14:editId="0400CE3D">
                <wp:simplePos x="0" y="0"/>
                <wp:positionH relativeFrom="page">
                  <wp:posOffset>2204720</wp:posOffset>
                </wp:positionH>
                <wp:positionV relativeFrom="page">
                  <wp:posOffset>5549265</wp:posOffset>
                </wp:positionV>
                <wp:extent cx="4638675" cy="260350"/>
                <wp:effectExtent l="4445" t="0" r="0" b="635"/>
                <wp:wrapNone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0B572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53" type="#_x0000_t202" style="position:absolute;margin-left:173.6pt;margin-top:436.95pt;width:365.25pt;height:20.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z+N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 wp14:anchorId="2DF49DFA" wp14:editId="1C5D52EB">
                <wp:simplePos x="0" y="0"/>
                <wp:positionH relativeFrom="page">
                  <wp:posOffset>4539615</wp:posOffset>
                </wp:positionH>
                <wp:positionV relativeFrom="page">
                  <wp:posOffset>725805</wp:posOffset>
                </wp:positionV>
                <wp:extent cx="1988185" cy="254000"/>
                <wp:effectExtent l="0" t="1905" r="0" b="1270"/>
                <wp:wrapNone/>
                <wp:docPr id="77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2293E" w14:textId="77777777" w:rsidR="0069451C" w:rsidRDefault="00BD34DD">
                            <w:pPr>
                              <w:spacing w:before="68"/>
                              <w:ind w:left="1220" w:right="124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1D1C1A"/>
                                <w:sz w:val="20"/>
                              </w:rPr>
                              <w:t>DO/F/3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54" type="#_x0000_t202" style="position:absolute;margin-left:357.45pt;margin-top:57.15pt;width:156.55pt;height:20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" filled="f" stroked="f">
                <v:textbox inset="0,0,0,0">
                  <w:txbxContent>
                    <w:p w:rsidR="0069451C" w:rsidRDefault="00BD34DD">
                      <w:pPr>
                        <w:spacing w:before="68"/>
                        <w:ind w:left="1220" w:right="1243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color w:val="1D1C1A"/>
                          <w:sz w:val="20"/>
                        </w:rPr>
                        <w:t>DO/F/3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 wp14:anchorId="4342C5B5" wp14:editId="73A77D67">
                <wp:simplePos x="0" y="0"/>
                <wp:positionH relativeFrom="page">
                  <wp:posOffset>4539615</wp:posOffset>
                </wp:positionH>
                <wp:positionV relativeFrom="page">
                  <wp:posOffset>979805</wp:posOffset>
                </wp:positionV>
                <wp:extent cx="1988185" cy="242570"/>
                <wp:effectExtent l="0" t="0" r="0" b="0"/>
                <wp:wrapNone/>
                <wp:docPr id="76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363A4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55" type="#_x0000_t202" style="position:absolute;margin-left:357.45pt;margin-top:77.15pt;width:156.55pt;height:19.1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x9OtAIAALM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 wp14:anchorId="7B82D1A6" wp14:editId="64B1C99C">
                <wp:simplePos x="0" y="0"/>
                <wp:positionH relativeFrom="page">
                  <wp:posOffset>1372235</wp:posOffset>
                </wp:positionH>
                <wp:positionV relativeFrom="page">
                  <wp:posOffset>1513205</wp:posOffset>
                </wp:positionV>
                <wp:extent cx="111125" cy="152400"/>
                <wp:effectExtent l="635" t="0" r="2540" b="1270"/>
                <wp:wrapNone/>
                <wp:docPr id="7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1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232865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6" type="#_x0000_t202" style="position:absolute;margin-left:108.05pt;margin-top:119.15pt;width:8.75pt;height:12pt;z-index:-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nB6sQIAALI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 wp14:anchorId="13904CB4" wp14:editId="21DB3F81">
                <wp:simplePos x="0" y="0"/>
                <wp:positionH relativeFrom="page">
                  <wp:posOffset>2148840</wp:posOffset>
                </wp:positionH>
                <wp:positionV relativeFrom="page">
                  <wp:posOffset>1513205</wp:posOffset>
                </wp:positionV>
                <wp:extent cx="128270" cy="152400"/>
                <wp:effectExtent l="0" t="0" r="0" b="1270"/>
                <wp:wrapNone/>
                <wp:docPr id="7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E3581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57" type="#_x0000_t202" style="position:absolute;margin-left:169.2pt;margin-top:119.15pt;width:10.1pt;height:12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 wp14:anchorId="731FEE7C" wp14:editId="2B0CF4D9">
                <wp:simplePos x="0" y="0"/>
                <wp:positionH relativeFrom="page">
                  <wp:posOffset>3484245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2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29977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58" type="#_x0000_t202" style="position:absolute;margin-left:274.35pt;margin-top:119.15pt;width:10.7pt;height:12pt;z-index:-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FW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 wp14:anchorId="2B19EE98" wp14:editId="1CE2F4D1">
                <wp:simplePos x="0" y="0"/>
                <wp:positionH relativeFrom="page">
                  <wp:posOffset>4594860</wp:posOffset>
                </wp:positionH>
                <wp:positionV relativeFrom="page">
                  <wp:posOffset>1513205</wp:posOffset>
                </wp:positionV>
                <wp:extent cx="128270" cy="152400"/>
                <wp:effectExtent l="3810" t="0" r="1270" b="1270"/>
                <wp:wrapNone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2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AFB381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9" type="#_x0000_t202" style="position:absolute;margin-left:361.8pt;margin-top:119.15pt;width:10.1pt;height:12pt;z-index:-9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cdsgIAALI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 wp14:anchorId="49D6C739" wp14:editId="4FA5B29E">
                <wp:simplePos x="0" y="0"/>
                <wp:positionH relativeFrom="page">
                  <wp:posOffset>5160010</wp:posOffset>
                </wp:positionH>
                <wp:positionV relativeFrom="page">
                  <wp:posOffset>1513205</wp:posOffset>
                </wp:positionV>
                <wp:extent cx="135890" cy="152400"/>
                <wp:effectExtent l="0" t="0" r="0" b="1270"/>
                <wp:wrapNone/>
                <wp:docPr id="7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0A852B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60" type="#_x0000_t202" style="position:absolute;margin-left:406.3pt;margin-top:119.15pt;width:10.7pt;height:12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JAsgIAALI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 wp14:anchorId="22C23A3B" wp14:editId="1040B351">
                <wp:simplePos x="0" y="0"/>
                <wp:positionH relativeFrom="page">
                  <wp:posOffset>6040755</wp:posOffset>
                </wp:positionH>
                <wp:positionV relativeFrom="page">
                  <wp:posOffset>1513205</wp:posOffset>
                </wp:positionV>
                <wp:extent cx="847725" cy="152400"/>
                <wp:effectExtent l="1905" t="0" r="0" b="1270"/>
                <wp:wrapNone/>
                <wp:docPr id="69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BEC48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61" type="#_x0000_t202" style="position:absolute;margin-left:475.65pt;margin-top:119.15pt;width:66.75pt;height:12pt;z-index:-9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68" behindDoc="1" locked="0" layoutInCell="1" allowOverlap="1" wp14:anchorId="1D2BE1A6" wp14:editId="377C7220">
                <wp:simplePos x="0" y="0"/>
                <wp:positionH relativeFrom="page">
                  <wp:posOffset>701675</wp:posOffset>
                </wp:positionH>
                <wp:positionV relativeFrom="page">
                  <wp:posOffset>4440555</wp:posOffset>
                </wp:positionV>
                <wp:extent cx="6120765" cy="152400"/>
                <wp:effectExtent l="0" t="1905" r="0" b="0"/>
                <wp:wrapNone/>
                <wp:docPr id="6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761A50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62" type="#_x0000_t202" style="position:absolute;margin-left:55.25pt;margin-top:349.65pt;width:481.95pt;height:12pt;z-index:-9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R4stQIAALM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392" behindDoc="1" locked="0" layoutInCell="1" allowOverlap="1" wp14:anchorId="3C3300C7" wp14:editId="0BB1B341">
                <wp:simplePos x="0" y="0"/>
                <wp:positionH relativeFrom="page">
                  <wp:posOffset>627380</wp:posOffset>
                </wp:positionH>
                <wp:positionV relativeFrom="page">
                  <wp:posOffset>8252460</wp:posOffset>
                </wp:positionV>
                <wp:extent cx="6192520" cy="152400"/>
                <wp:effectExtent l="0" t="3810" r="0" b="0"/>
                <wp:wrapNone/>
                <wp:docPr id="6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BAFC0F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49.4pt;margin-top:649.8pt;width:487.6pt;height:12pt;z-index:-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5ltAIAALM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8496F42" w14:textId="77777777" w:rsidR="004953C5" w:rsidRPr="004953C5" w:rsidRDefault="00BD34DD" w:rsidP="004953C5">
      <w:pPr>
        <w:pStyle w:val="Tekstpodstawowy"/>
        <w:spacing w:before="4"/>
        <w:rPr>
          <w:rFonts w:ascii="Times New Roman"/>
          <w:sz w:val="18"/>
          <w:szCs w:val="18"/>
        </w:rPr>
      </w:pP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76" behindDoc="1" locked="0" layoutInCell="1" allowOverlap="1" wp14:anchorId="3B3679BD" wp14:editId="33E9192F">
                <wp:simplePos x="0" y="0"/>
                <wp:positionH relativeFrom="page">
                  <wp:posOffset>760095</wp:posOffset>
                </wp:positionH>
                <wp:positionV relativeFrom="page">
                  <wp:posOffset>2905125</wp:posOffset>
                </wp:positionV>
                <wp:extent cx="6104890" cy="1216025"/>
                <wp:effectExtent l="0" t="0" r="2540" b="3175"/>
                <wp:wrapNone/>
                <wp:docPr id="66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4890" cy="1216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C3C6EE" w14:textId="77777777" w:rsidR="0069451C" w:rsidRPr="00996731" w:rsidRDefault="00BD34DD" w:rsidP="004953C5">
                            <w:pPr>
                              <w:pStyle w:val="Tekstpodstawowy"/>
                              <w:spacing w:line="224" w:lineRule="exact"/>
                              <w:ind w:left="25"/>
                              <w:jc w:val="both"/>
                              <w:rPr>
                                <w:color w:val="000000" w:themeColor="text1"/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 xml:space="preserve">UWAGA! Dokonując </w:t>
                            </w: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>zgłoszenia przedstaw:</w:t>
                            </w:r>
                          </w:p>
                          <w:p w14:paraId="3CB3863B" w14:textId="77777777" w:rsidR="0069451C" w:rsidRPr="004953C5" w:rsidRDefault="0058382C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85" w:line="264" w:lineRule="auto"/>
                              <w:ind w:right="17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996731">
                              <w:rPr>
                                <w:color w:val="000000" w:themeColor="text1"/>
                                <w:lang w:val="pl-PL"/>
                              </w:rPr>
                              <w:t xml:space="preserve">potwierdzenie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złożenia organowi uprawnionemu do prowadzenia dochodzeń zawiadomienia o podejrzeniu nieuprawnionego wykorzystania danych osobowych zgłaszającego, w tym serii i numeru dowodu osobistego</w:t>
                            </w:r>
                            <w:r w:rsidR="00062793">
                              <w:rPr>
                                <w:lang w:val="pl-PL"/>
                              </w:rPr>
                              <w:t>,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 xml:space="preserve"> </w:t>
                            </w:r>
                            <w:r>
                              <w:rPr>
                                <w:lang w:val="pl-PL"/>
                              </w:rPr>
                              <w:br/>
                            </w:r>
                            <w:r w:rsidR="00BD34DD" w:rsidRPr="004953C5">
                              <w:rPr>
                                <w:lang w:val="pl-PL"/>
                              </w:rPr>
                              <w:t>lub dokument potwierdzający wszczęcie z urzędu czynności przez ten</w:t>
                            </w:r>
                            <w:r w:rsidR="00BD34DD" w:rsidRPr="004953C5">
                              <w:rPr>
                                <w:spacing w:val="-1"/>
                                <w:lang w:val="pl-PL"/>
                              </w:rPr>
                              <w:t xml:space="preserve"> </w:t>
                            </w:r>
                            <w:r w:rsidR="00BD34DD" w:rsidRPr="004953C5">
                              <w:rPr>
                                <w:lang w:val="pl-PL"/>
                              </w:rPr>
                              <w:t>organ</w:t>
                            </w:r>
                          </w:p>
                          <w:p w14:paraId="4E31633E" w14:textId="77777777" w:rsidR="0069451C" w:rsidRPr="0058382C" w:rsidRDefault="00BD34DD" w:rsidP="004953C5">
                            <w:pPr>
                              <w:spacing w:before="1"/>
                              <w:ind w:left="155"/>
                              <w:jc w:val="both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58382C">
                              <w:rPr>
                                <w:b/>
                                <w:sz w:val="20"/>
                                <w:lang w:val="pl-PL"/>
                              </w:rPr>
                              <w:t>albo</w:t>
                            </w:r>
                          </w:p>
                          <w:p w14:paraId="57B92B3F" w14:textId="77777777" w:rsidR="0069451C" w:rsidRPr="004953C5" w:rsidRDefault="00BD34DD" w:rsidP="004953C5">
                            <w:pPr>
                              <w:pStyle w:val="Tekstpodstawowy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26"/>
                              </w:tabs>
                              <w:spacing w:before="25" w:line="264" w:lineRule="auto"/>
                              <w:ind w:right="471" w:hanging="135"/>
                              <w:jc w:val="both"/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decyzję Prezesa Urzędu Ochrony Danych Osobowych (PUODO) stwierdzającą naruszenie bezpieczeństwa danych osobowych posiadacza dowodu osobistego, w tym serii i numeru dowodu</w:t>
                            </w:r>
                            <w:r w:rsidRPr="004953C5">
                              <w:rPr>
                                <w:spacing w:val="-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lang w:val="pl-PL"/>
                              </w:rPr>
                              <w:t>osobistego.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64" type="#_x0000_t202" style="position:absolute;left:0;text-align:left;margin-left:59.85pt;margin-top:228.75pt;width:480.7pt;height:95.75pt;z-index:-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hmgsgIAALQ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" filled="f" stroked="f">
                <v:textbox inset="0,0,0,0">
                  <w:txbxContent>
                    <w:p w:rsidR="0069451C" w:rsidRPr="00996731" w:rsidRDefault="00BD34DD" w:rsidP="004953C5">
                      <w:pPr>
                        <w:pStyle w:val="Tekstpodstawowy"/>
                        <w:spacing w:line="224" w:lineRule="exact"/>
                        <w:ind w:left="25"/>
                        <w:jc w:val="both"/>
                        <w:rPr>
                          <w:color w:val="000000" w:themeColor="text1"/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 xml:space="preserve">UWAGA! Dokonując </w:t>
                      </w:r>
                      <w:r w:rsidRPr="00996731">
                        <w:rPr>
                          <w:color w:val="000000" w:themeColor="text1"/>
                          <w:lang w:val="pl-PL"/>
                        </w:rPr>
                        <w:t>zgłoszenia przedstaw:</w:t>
                      </w:r>
                    </w:p>
                    <w:p w:rsidR="0069451C" w:rsidRPr="004953C5" w:rsidRDefault="0058382C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85" w:line="264" w:lineRule="auto"/>
                        <w:ind w:right="17" w:hanging="135"/>
                        <w:jc w:val="both"/>
                        <w:rPr>
                          <w:lang w:val="pl-PL"/>
                        </w:rPr>
                      </w:pPr>
                      <w:r w:rsidRPr="00996731">
                        <w:rPr>
                          <w:color w:val="000000" w:themeColor="text1"/>
                          <w:lang w:val="pl-PL"/>
                        </w:rPr>
                        <w:t xml:space="preserve">potwierdzenie </w:t>
                      </w:r>
                      <w:r w:rsidR="00BD34DD" w:rsidRPr="004953C5">
                        <w:rPr>
                          <w:lang w:val="pl-PL"/>
                        </w:rPr>
                        <w:t>złożenia organowi uprawnionemu do prowadzenia dochodzeń zawiadomienia o podejrzeniu nieuprawnionego wykorzystania danych osobowych zgłaszającego, w tym serii i numeru dowodu osobistego</w:t>
                      </w:r>
                      <w:r w:rsidR="00062793">
                        <w:rPr>
                          <w:lang w:val="pl-PL"/>
                        </w:rPr>
                        <w:t>,</w:t>
                      </w:r>
                      <w:r w:rsidR="00BD34DD" w:rsidRPr="004953C5">
                        <w:rPr>
                          <w:lang w:val="pl-PL"/>
                        </w:rPr>
                        <w:t xml:space="preserve"> </w:t>
                      </w:r>
                      <w:r>
                        <w:rPr>
                          <w:lang w:val="pl-PL"/>
                        </w:rPr>
                        <w:br/>
                      </w:r>
                      <w:r w:rsidR="00BD34DD" w:rsidRPr="004953C5">
                        <w:rPr>
                          <w:lang w:val="pl-PL"/>
                        </w:rPr>
                        <w:t>lub dokument potwierdzający wszczęcie z urzędu czynności przez ten</w:t>
                      </w:r>
                      <w:r w:rsidR="00BD34DD" w:rsidRPr="004953C5">
                        <w:rPr>
                          <w:spacing w:val="-1"/>
                          <w:lang w:val="pl-PL"/>
                        </w:rPr>
                        <w:t xml:space="preserve"> </w:t>
                      </w:r>
                      <w:r w:rsidR="00BD34DD" w:rsidRPr="004953C5">
                        <w:rPr>
                          <w:lang w:val="pl-PL"/>
                        </w:rPr>
                        <w:t>organ</w:t>
                      </w:r>
                    </w:p>
                    <w:p w:rsidR="0069451C" w:rsidRPr="0058382C" w:rsidRDefault="00BD34DD" w:rsidP="004953C5">
                      <w:pPr>
                        <w:spacing w:before="1"/>
                        <w:ind w:left="155"/>
                        <w:jc w:val="both"/>
                        <w:rPr>
                          <w:b/>
                          <w:sz w:val="20"/>
                          <w:lang w:val="pl-PL"/>
                        </w:rPr>
                      </w:pPr>
                      <w:r w:rsidRPr="0058382C">
                        <w:rPr>
                          <w:b/>
                          <w:sz w:val="20"/>
                          <w:lang w:val="pl-PL"/>
                        </w:rPr>
                        <w:t>albo</w:t>
                      </w:r>
                    </w:p>
                    <w:p w:rsidR="0069451C" w:rsidRPr="004953C5" w:rsidRDefault="00BD34DD" w:rsidP="004953C5">
                      <w:pPr>
                        <w:pStyle w:val="Tekstpodstawowy"/>
                        <w:numPr>
                          <w:ilvl w:val="0"/>
                          <w:numId w:val="1"/>
                        </w:numPr>
                        <w:tabs>
                          <w:tab w:val="left" w:pos="226"/>
                        </w:tabs>
                        <w:spacing w:before="25" w:line="264" w:lineRule="auto"/>
                        <w:ind w:right="471" w:hanging="135"/>
                        <w:jc w:val="both"/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decyzję Prezesa Urzędu Ochrony Danych Osobowych (PUODO) stwierdzającą naruszenie bezpieczeństwa danych osobowych posiadacza dowodu osobistego, w tym serii i numeru dowodu</w:t>
                      </w:r>
                      <w:r w:rsidRPr="004953C5">
                        <w:rPr>
                          <w:spacing w:val="-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lang w:val="pl-PL"/>
                        </w:rPr>
                        <w:t>osobistego.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9184" behindDoc="0" locked="0" layoutInCell="1" allowOverlap="1" wp14:anchorId="1077EB88" wp14:editId="63937082">
                <wp:simplePos x="0" y="0"/>
                <wp:positionH relativeFrom="column">
                  <wp:posOffset>2005965</wp:posOffset>
                </wp:positionH>
                <wp:positionV relativeFrom="paragraph">
                  <wp:posOffset>1867535</wp:posOffset>
                </wp:positionV>
                <wp:extent cx="2195195" cy="228600"/>
                <wp:effectExtent l="8890" t="9525" r="5715" b="9525"/>
                <wp:wrapNone/>
                <wp:docPr id="65" name="Rectangl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162B6" w14:textId="77777777" w:rsidR="004953C5" w:rsidRPr="004953C5" w:rsidRDefault="004953C5">
                            <w:pPr>
                              <w:rPr>
                                <w:lang w:val="pl-PL"/>
                              </w:rPr>
                            </w:pPr>
                            <w:r w:rsidRPr="004953C5">
                              <w:rPr>
                                <w:lang w:val="pl-PL"/>
                              </w:rPr>
                              <w:t>WYPEŁNIAJ WIELKIMI LITERAMI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6" o:spid="_x0000_s1065" style="position:absolute;left:0;text-align:left;margin-left:157.95pt;margin-top:147.05pt;width:172.85pt;height:18pt;z-index:50330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">
                <v:textbox>
                  <w:txbxContent>
                    <w:p w:rsidR="004953C5" w:rsidRPr="004953C5" w:rsidRDefault="004953C5">
                      <w:pPr>
                        <w:rPr>
                          <w:lang w:val="pl-PL"/>
                        </w:rPr>
                      </w:pPr>
                      <w:r w:rsidRPr="004953C5">
                        <w:rPr>
                          <w:lang w:val="pl-PL"/>
                        </w:rPr>
                        <w:t>WYPEŁNIAJ WIELKIMI LITERAMI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52" behindDoc="1" locked="0" layoutInCell="1" allowOverlap="1" wp14:anchorId="2A501C98" wp14:editId="5E65C63D">
                <wp:simplePos x="0" y="0"/>
                <wp:positionH relativeFrom="page">
                  <wp:posOffset>2242185</wp:posOffset>
                </wp:positionH>
                <wp:positionV relativeFrom="page">
                  <wp:posOffset>2095500</wp:posOffset>
                </wp:positionV>
                <wp:extent cx="2653030" cy="619760"/>
                <wp:effectExtent l="3810" t="0" r="635" b="0"/>
                <wp:wrapNone/>
                <wp:docPr id="6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03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CB4ACD" w14:textId="77777777" w:rsidR="004953C5" w:rsidRDefault="004953C5">
                            <w:pPr>
                              <w:spacing w:line="203" w:lineRule="exact"/>
                              <w:rPr>
                                <w:b/>
                                <w:color w:val="221E1F"/>
                                <w:sz w:val="18"/>
                              </w:rPr>
                            </w:pPr>
                          </w:p>
                          <w:p w14:paraId="1D014808" w14:textId="77777777" w:rsidR="0069451C" w:rsidRPr="004953C5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61"/>
                              </w:tabs>
                              <w:spacing w:line="203" w:lineRule="exact"/>
                              <w:ind w:hanging="24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WYPEŁNIAJ WIELKIMI</w:t>
                            </w:r>
                            <w:r>
                              <w:rPr>
                                <w:b/>
                                <w:color w:val="221E1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21E1F"/>
                                <w:sz w:val="18"/>
                              </w:rPr>
                              <w:t>LITERAMI</w:t>
                            </w:r>
                          </w:p>
                          <w:p w14:paraId="55351F2A" w14:textId="77777777" w:rsidR="004953C5" w:rsidRDefault="004953C5" w:rsidP="004953C5">
                            <w:pPr>
                              <w:tabs>
                                <w:tab w:val="left" w:pos="261"/>
                              </w:tabs>
                              <w:spacing w:line="203" w:lineRule="exact"/>
                              <w:ind w:left="260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71F97A4D" w14:textId="77777777" w:rsidR="0069451C" w:rsidRDefault="00BD34DD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49"/>
                              </w:tabs>
                              <w:spacing w:before="44"/>
                              <w:ind w:left="248" w:hanging="208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Wypełniaj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kolorem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czarnym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9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lub</w:t>
                            </w:r>
                            <w:proofErr w:type="spellEnd"/>
                            <w:r>
                              <w:rPr>
                                <w:b/>
                                <w:color w:val="221E1F"/>
                                <w:spacing w:val="-8"/>
                                <w:w w:val="95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221E1F"/>
                                <w:w w:val="95"/>
                                <w:sz w:val="18"/>
                              </w:rPr>
                              <w:t>niebieskim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6" type="#_x0000_t202" style="position:absolute;left:0;text-align:left;margin-left:176.55pt;margin-top:165pt;width:208.9pt;height:48.8pt;z-index:-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VnmtAIAALM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" filled="f" stroked="f">
                <v:textbox inset="0,0,0,0">
                  <w:txbxContent>
                    <w:p w:rsidR="004953C5" w:rsidRDefault="004953C5">
                      <w:pPr>
                        <w:spacing w:line="203" w:lineRule="exact"/>
                        <w:rPr>
                          <w:b/>
                          <w:color w:val="221E1F"/>
                          <w:sz w:val="18"/>
                        </w:rPr>
                      </w:pPr>
                    </w:p>
                    <w:p w:rsidR="0069451C" w:rsidRPr="004953C5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61"/>
                        </w:tabs>
                        <w:spacing w:line="203" w:lineRule="exact"/>
                        <w:ind w:hanging="240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color w:val="221E1F"/>
                          <w:sz w:val="18"/>
                        </w:rPr>
                        <w:t>WYPEŁNIAJ WIELKIMI</w:t>
                      </w:r>
                      <w:r>
                        <w:rPr>
                          <w:b/>
                          <w:color w:val="221E1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221E1F"/>
                          <w:sz w:val="18"/>
                        </w:rPr>
                        <w:t>LITERAMI</w:t>
                      </w:r>
                    </w:p>
                    <w:p w:rsidR="004953C5" w:rsidRDefault="004953C5" w:rsidP="004953C5">
                      <w:pPr>
                        <w:tabs>
                          <w:tab w:val="left" w:pos="261"/>
                        </w:tabs>
                        <w:spacing w:line="203" w:lineRule="exact"/>
                        <w:ind w:left="260"/>
                        <w:rPr>
                          <w:b/>
                          <w:sz w:val="18"/>
                        </w:rPr>
                      </w:pPr>
                    </w:p>
                    <w:p w:rsidR="0069451C" w:rsidRDefault="00BD34DD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249"/>
                        </w:tabs>
                        <w:spacing w:before="44"/>
                        <w:ind w:left="248" w:hanging="208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Wypełniaj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kolorem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czarnym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9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lub</w:t>
                      </w:r>
                      <w:proofErr w:type="spellEnd"/>
                      <w:r>
                        <w:rPr>
                          <w:b/>
                          <w:color w:val="221E1F"/>
                          <w:spacing w:val="-8"/>
                          <w:w w:val="95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221E1F"/>
                          <w:w w:val="95"/>
                          <w:sz w:val="18"/>
                        </w:rPr>
                        <w:t>niebieskim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6528" behindDoc="1" locked="0" layoutInCell="1" allowOverlap="1" wp14:anchorId="0172F5E5" wp14:editId="324FFC9A">
                <wp:simplePos x="0" y="0"/>
                <wp:positionH relativeFrom="page">
                  <wp:posOffset>760095</wp:posOffset>
                </wp:positionH>
                <wp:positionV relativeFrom="page">
                  <wp:posOffset>1898015</wp:posOffset>
                </wp:positionV>
                <wp:extent cx="1578610" cy="127000"/>
                <wp:effectExtent l="0" t="2540" r="4445" b="3810"/>
                <wp:wrapNone/>
                <wp:docPr id="6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FF4102" w14:textId="77777777"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Instrukcja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wypełniania</w:t>
                            </w:r>
                            <w:proofErr w:type="spellEnd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18"/>
                                <w:szCs w:val="18"/>
                              </w:rPr>
                              <w:t>formularza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67" type="#_x0000_t202" style="position:absolute;left:0;text-align:left;margin-left:59.85pt;margin-top:149.45pt;width:124.3pt;height:10pt;z-index:-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KitAIAALM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8"/>
                          <w:szCs w:val="18"/>
                        </w:rPr>
                      </w:pP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Instrukcja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wypełniania</w:t>
                      </w:r>
                      <w:proofErr w:type="spellEnd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4953C5">
                        <w:rPr>
                          <w:b/>
                          <w:color w:val="221E1F"/>
                          <w:w w:val="90"/>
                          <w:sz w:val="18"/>
                          <w:szCs w:val="18"/>
                        </w:rPr>
                        <w:t>formularza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503307344" behindDoc="1" locked="0" layoutInCell="1" allowOverlap="1" wp14:anchorId="419A7271" wp14:editId="5D253DDE">
                <wp:simplePos x="0" y="0"/>
                <wp:positionH relativeFrom="page">
                  <wp:posOffset>778510</wp:posOffset>
                </wp:positionH>
                <wp:positionV relativeFrom="page">
                  <wp:posOffset>1922145</wp:posOffset>
                </wp:positionV>
                <wp:extent cx="6120765" cy="152400"/>
                <wp:effectExtent l="0" t="0" r="0" b="1905"/>
                <wp:wrapNone/>
                <wp:docPr id="6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6732AB" w14:textId="77777777" w:rsidR="004953C5" w:rsidRPr="004953C5" w:rsidRDefault="004953C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68" type="#_x0000_t202" style="position:absolute;left:0;text-align:left;margin-left:61.3pt;margin-top:151.35pt;width:481.95pt;height:12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" filled="f" stroked="f">
                <v:textbox inset="0,0,0,0">
                  <w:txbxContent>
                    <w:p w:rsidR="004953C5" w:rsidRPr="004953C5" w:rsidRDefault="004953C5"/>
                  </w:txbxContent>
                </v:textbox>
                <w10:wrap anchorx="page" anchory="page"/>
              </v:shape>
            </w:pict>
          </mc:Fallback>
        </mc:AlternateContent>
      </w:r>
    </w:p>
    <w:p w14:paraId="543DEAE7" w14:textId="77777777" w:rsidR="0069451C" w:rsidRDefault="0069451C">
      <w:pPr>
        <w:rPr>
          <w:sz w:val="2"/>
          <w:szCs w:val="2"/>
        </w:rPr>
        <w:sectPr w:rsidR="0069451C">
          <w:type w:val="continuous"/>
          <w:pgSz w:w="11910" w:h="16840"/>
          <w:pgMar w:top="500" w:right="920" w:bottom="280" w:left="620" w:header="708" w:footer="708" w:gutter="0"/>
          <w:cols w:space="708"/>
        </w:sectPr>
      </w:pPr>
    </w:p>
    <w:p w14:paraId="66697509" w14:textId="77777777" w:rsidR="0069451C" w:rsidRDefault="00843D25">
      <w:pPr>
        <w:rPr>
          <w:sz w:val="2"/>
          <w:szCs w:val="2"/>
        </w:rPr>
      </w:pPr>
      <w:r>
        <w:rPr>
          <w:noProof/>
          <w:lang w:val="pl-PL" w:eastAsia="pl-PL"/>
        </w:rPr>
        <w:lastRenderedPageBreak/>
        <mc:AlternateContent>
          <mc:Choice Requires="wps">
            <w:drawing>
              <wp:anchor distT="0" distB="0" distL="114300" distR="114300" simplePos="0" relativeHeight="503307752" behindDoc="1" locked="0" layoutInCell="1" allowOverlap="1" wp14:anchorId="78C34383" wp14:editId="7601FEEF">
                <wp:simplePos x="0" y="0"/>
                <wp:positionH relativeFrom="page">
                  <wp:posOffset>1507490</wp:posOffset>
                </wp:positionH>
                <wp:positionV relativeFrom="page">
                  <wp:posOffset>2152650</wp:posOffset>
                </wp:positionV>
                <wp:extent cx="683260" cy="139700"/>
                <wp:effectExtent l="0" t="0" r="2540" b="1270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26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BF97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Imię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 w:rsidR="00843D25">
                              <w:rPr>
                                <w:color w:val="221E1F"/>
                                <w:sz w:val="18"/>
                              </w:rPr>
                              <w:t>imiona</w:t>
                            </w:r>
                            <w:proofErr w:type="spellEnd"/>
                            <w:r w:rsidR="00843D25">
                              <w:rPr>
                                <w:color w:val="221E1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69" type="#_x0000_t202" style="position:absolute;margin-left:118.7pt;margin-top:169.5pt;width:53.8pt;height:11pt;z-index:-8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h5rswIAALI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Imię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 xml:space="preserve"> (</w:t>
                      </w:r>
                      <w:proofErr w:type="spellStart"/>
                      <w:r w:rsidR="00843D25">
                        <w:rPr>
                          <w:color w:val="221E1F"/>
                          <w:sz w:val="18"/>
                        </w:rPr>
                        <w:t>imiona</w:t>
                      </w:r>
                      <w:proofErr w:type="spellEnd"/>
                      <w:r w:rsidR="00843D25">
                        <w:rPr>
                          <w:color w:val="221E1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16" behindDoc="1" locked="0" layoutInCell="1" allowOverlap="1" wp14:anchorId="459E0AE3" wp14:editId="5B148E3D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3000375"/>
                <wp:effectExtent l="0" t="0" r="4445" b="2540"/>
                <wp:wrapNone/>
                <wp:docPr id="5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3000375"/>
                          <a:chOff x="1004" y="8141"/>
                          <a:chExt cx="9639" cy="4725"/>
                        </a:xfrm>
                      </wpg:grpSpPr>
                      <wps:wsp>
                        <wps:cNvPr id="53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1004" y="8523"/>
                            <a:ext cx="9639" cy="4342"/>
                          </a:xfrm>
                          <a:prstGeom prst="rect">
                            <a:avLst/>
                          </a:prstGeom>
                          <a:solidFill>
                            <a:srgbClr val="E4E6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478" y="9651"/>
                            <a:ext cx="6759" cy="152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45"/>
                        <wps:cNvSpPr>
                          <a:spLocks/>
                        </wps:cNvSpPr>
                        <wps:spPr bwMode="auto">
                          <a:xfrm>
                            <a:off x="3460" y="9645"/>
                            <a:ext cx="6764" cy="1527"/>
                          </a:xfrm>
                          <a:custGeom>
                            <a:avLst/>
                            <a:gdLst>
                              <a:gd name="T0" fmla="+- 0 10224 3461"/>
                              <a:gd name="T1" fmla="*/ T0 w 6764"/>
                              <a:gd name="T2" fmla="+- 0 9645 9645"/>
                              <a:gd name="T3" fmla="*/ 9645 h 1527"/>
                              <a:gd name="T4" fmla="+- 0 3461 3461"/>
                              <a:gd name="T5" fmla="*/ T4 w 6764"/>
                              <a:gd name="T6" fmla="+- 0 9645 9645"/>
                              <a:gd name="T7" fmla="*/ 9645 h 1527"/>
                              <a:gd name="T8" fmla="+- 0 3461 3461"/>
                              <a:gd name="T9" fmla="*/ T8 w 6764"/>
                              <a:gd name="T10" fmla="+- 0 11172 9645"/>
                              <a:gd name="T11" fmla="*/ 11172 h 1527"/>
                              <a:gd name="T12" fmla="+- 0 10224 3461"/>
                              <a:gd name="T13" fmla="*/ T12 w 6764"/>
                              <a:gd name="T14" fmla="+- 0 11172 9645"/>
                              <a:gd name="T15" fmla="*/ 11172 h 1527"/>
                              <a:gd name="T16" fmla="+- 0 10224 3461"/>
                              <a:gd name="T17" fmla="*/ T16 w 6764"/>
                              <a:gd name="T18" fmla="+- 0 11169 9645"/>
                              <a:gd name="T19" fmla="*/ 11169 h 1527"/>
                              <a:gd name="T20" fmla="+- 0 3465 3461"/>
                              <a:gd name="T21" fmla="*/ T20 w 6764"/>
                              <a:gd name="T22" fmla="+- 0 11169 9645"/>
                              <a:gd name="T23" fmla="*/ 11169 h 1527"/>
                              <a:gd name="T24" fmla="+- 0 3463 3461"/>
                              <a:gd name="T25" fmla="*/ T24 w 6764"/>
                              <a:gd name="T26" fmla="+- 0 11167 9645"/>
                              <a:gd name="T27" fmla="*/ 11167 h 1527"/>
                              <a:gd name="T28" fmla="+- 0 3465 3461"/>
                              <a:gd name="T29" fmla="*/ T28 w 6764"/>
                              <a:gd name="T30" fmla="+- 0 11167 9645"/>
                              <a:gd name="T31" fmla="*/ 11167 h 1527"/>
                              <a:gd name="T32" fmla="+- 0 3465 3461"/>
                              <a:gd name="T33" fmla="*/ T32 w 6764"/>
                              <a:gd name="T34" fmla="+- 0 9650 9645"/>
                              <a:gd name="T35" fmla="*/ 9650 h 1527"/>
                              <a:gd name="T36" fmla="+- 0 3463 3461"/>
                              <a:gd name="T37" fmla="*/ T36 w 6764"/>
                              <a:gd name="T38" fmla="+- 0 9650 9645"/>
                              <a:gd name="T39" fmla="*/ 9650 h 1527"/>
                              <a:gd name="T40" fmla="+- 0 3465 3461"/>
                              <a:gd name="T41" fmla="*/ T40 w 6764"/>
                              <a:gd name="T42" fmla="+- 0 9648 9645"/>
                              <a:gd name="T43" fmla="*/ 9648 h 1527"/>
                              <a:gd name="T44" fmla="+- 0 10224 3461"/>
                              <a:gd name="T45" fmla="*/ T44 w 6764"/>
                              <a:gd name="T46" fmla="+- 0 9648 9645"/>
                              <a:gd name="T47" fmla="*/ 9648 h 1527"/>
                              <a:gd name="T48" fmla="+- 0 10224 3461"/>
                              <a:gd name="T49" fmla="*/ T48 w 6764"/>
                              <a:gd name="T50" fmla="+- 0 9645 9645"/>
                              <a:gd name="T51" fmla="*/ 9645 h 1527"/>
                              <a:gd name="T52" fmla="+- 0 3465 3461"/>
                              <a:gd name="T53" fmla="*/ T52 w 6764"/>
                              <a:gd name="T54" fmla="+- 0 11167 9645"/>
                              <a:gd name="T55" fmla="*/ 11167 h 1527"/>
                              <a:gd name="T56" fmla="+- 0 3463 3461"/>
                              <a:gd name="T57" fmla="*/ T56 w 6764"/>
                              <a:gd name="T58" fmla="+- 0 11167 9645"/>
                              <a:gd name="T59" fmla="*/ 11167 h 1527"/>
                              <a:gd name="T60" fmla="+- 0 3465 3461"/>
                              <a:gd name="T61" fmla="*/ T60 w 6764"/>
                              <a:gd name="T62" fmla="+- 0 11169 9645"/>
                              <a:gd name="T63" fmla="*/ 11169 h 1527"/>
                              <a:gd name="T64" fmla="+- 0 3465 3461"/>
                              <a:gd name="T65" fmla="*/ T64 w 6764"/>
                              <a:gd name="T66" fmla="+- 0 11167 9645"/>
                              <a:gd name="T67" fmla="*/ 11167 h 1527"/>
                              <a:gd name="T68" fmla="+- 0 10219 3461"/>
                              <a:gd name="T69" fmla="*/ T68 w 6764"/>
                              <a:gd name="T70" fmla="+- 0 11167 9645"/>
                              <a:gd name="T71" fmla="*/ 11167 h 1527"/>
                              <a:gd name="T72" fmla="+- 0 3465 3461"/>
                              <a:gd name="T73" fmla="*/ T72 w 6764"/>
                              <a:gd name="T74" fmla="+- 0 11167 9645"/>
                              <a:gd name="T75" fmla="*/ 11167 h 1527"/>
                              <a:gd name="T76" fmla="+- 0 3465 3461"/>
                              <a:gd name="T77" fmla="*/ T76 w 6764"/>
                              <a:gd name="T78" fmla="+- 0 11169 9645"/>
                              <a:gd name="T79" fmla="*/ 11169 h 1527"/>
                              <a:gd name="T80" fmla="+- 0 10219 3461"/>
                              <a:gd name="T81" fmla="*/ T80 w 6764"/>
                              <a:gd name="T82" fmla="+- 0 11169 9645"/>
                              <a:gd name="T83" fmla="*/ 11169 h 1527"/>
                              <a:gd name="T84" fmla="+- 0 10219 3461"/>
                              <a:gd name="T85" fmla="*/ T84 w 6764"/>
                              <a:gd name="T86" fmla="+- 0 11167 9645"/>
                              <a:gd name="T87" fmla="*/ 11167 h 1527"/>
                              <a:gd name="T88" fmla="+- 0 10219 3461"/>
                              <a:gd name="T89" fmla="*/ T88 w 6764"/>
                              <a:gd name="T90" fmla="+- 0 9648 9645"/>
                              <a:gd name="T91" fmla="*/ 9648 h 1527"/>
                              <a:gd name="T92" fmla="+- 0 10219 3461"/>
                              <a:gd name="T93" fmla="*/ T92 w 6764"/>
                              <a:gd name="T94" fmla="+- 0 11169 9645"/>
                              <a:gd name="T95" fmla="*/ 11169 h 1527"/>
                              <a:gd name="T96" fmla="+- 0 10221 3461"/>
                              <a:gd name="T97" fmla="*/ T96 w 6764"/>
                              <a:gd name="T98" fmla="+- 0 11167 9645"/>
                              <a:gd name="T99" fmla="*/ 11167 h 1527"/>
                              <a:gd name="T100" fmla="+- 0 10224 3461"/>
                              <a:gd name="T101" fmla="*/ T100 w 6764"/>
                              <a:gd name="T102" fmla="+- 0 11167 9645"/>
                              <a:gd name="T103" fmla="*/ 11167 h 1527"/>
                              <a:gd name="T104" fmla="+- 0 10224 3461"/>
                              <a:gd name="T105" fmla="*/ T104 w 6764"/>
                              <a:gd name="T106" fmla="+- 0 9650 9645"/>
                              <a:gd name="T107" fmla="*/ 9650 h 1527"/>
                              <a:gd name="T108" fmla="+- 0 10221 3461"/>
                              <a:gd name="T109" fmla="*/ T108 w 6764"/>
                              <a:gd name="T110" fmla="+- 0 9650 9645"/>
                              <a:gd name="T111" fmla="*/ 9650 h 1527"/>
                              <a:gd name="T112" fmla="+- 0 10219 3461"/>
                              <a:gd name="T113" fmla="*/ T112 w 6764"/>
                              <a:gd name="T114" fmla="+- 0 9648 9645"/>
                              <a:gd name="T115" fmla="*/ 9648 h 1527"/>
                              <a:gd name="T116" fmla="+- 0 10224 3461"/>
                              <a:gd name="T117" fmla="*/ T116 w 6764"/>
                              <a:gd name="T118" fmla="+- 0 11167 9645"/>
                              <a:gd name="T119" fmla="*/ 11167 h 1527"/>
                              <a:gd name="T120" fmla="+- 0 10221 3461"/>
                              <a:gd name="T121" fmla="*/ T120 w 6764"/>
                              <a:gd name="T122" fmla="+- 0 11167 9645"/>
                              <a:gd name="T123" fmla="*/ 11167 h 1527"/>
                              <a:gd name="T124" fmla="+- 0 10219 3461"/>
                              <a:gd name="T125" fmla="*/ T124 w 6764"/>
                              <a:gd name="T126" fmla="+- 0 11169 9645"/>
                              <a:gd name="T127" fmla="*/ 11169 h 1527"/>
                              <a:gd name="T128" fmla="+- 0 10224 3461"/>
                              <a:gd name="T129" fmla="*/ T128 w 6764"/>
                              <a:gd name="T130" fmla="+- 0 11169 9645"/>
                              <a:gd name="T131" fmla="*/ 11169 h 1527"/>
                              <a:gd name="T132" fmla="+- 0 10224 3461"/>
                              <a:gd name="T133" fmla="*/ T132 w 6764"/>
                              <a:gd name="T134" fmla="+- 0 11167 9645"/>
                              <a:gd name="T135" fmla="*/ 11167 h 1527"/>
                              <a:gd name="T136" fmla="+- 0 3465 3461"/>
                              <a:gd name="T137" fmla="*/ T136 w 6764"/>
                              <a:gd name="T138" fmla="+- 0 9648 9645"/>
                              <a:gd name="T139" fmla="*/ 9648 h 1527"/>
                              <a:gd name="T140" fmla="+- 0 3463 3461"/>
                              <a:gd name="T141" fmla="*/ T140 w 6764"/>
                              <a:gd name="T142" fmla="+- 0 9650 9645"/>
                              <a:gd name="T143" fmla="*/ 9650 h 1527"/>
                              <a:gd name="T144" fmla="+- 0 3465 3461"/>
                              <a:gd name="T145" fmla="*/ T144 w 6764"/>
                              <a:gd name="T146" fmla="+- 0 9650 9645"/>
                              <a:gd name="T147" fmla="*/ 9650 h 1527"/>
                              <a:gd name="T148" fmla="+- 0 3465 3461"/>
                              <a:gd name="T149" fmla="*/ T148 w 6764"/>
                              <a:gd name="T150" fmla="+- 0 9648 9645"/>
                              <a:gd name="T151" fmla="*/ 9648 h 1527"/>
                              <a:gd name="T152" fmla="+- 0 10219 3461"/>
                              <a:gd name="T153" fmla="*/ T152 w 6764"/>
                              <a:gd name="T154" fmla="+- 0 9648 9645"/>
                              <a:gd name="T155" fmla="*/ 9648 h 1527"/>
                              <a:gd name="T156" fmla="+- 0 3465 3461"/>
                              <a:gd name="T157" fmla="*/ T156 w 6764"/>
                              <a:gd name="T158" fmla="+- 0 9648 9645"/>
                              <a:gd name="T159" fmla="*/ 9648 h 1527"/>
                              <a:gd name="T160" fmla="+- 0 3465 3461"/>
                              <a:gd name="T161" fmla="*/ T160 w 6764"/>
                              <a:gd name="T162" fmla="+- 0 9650 9645"/>
                              <a:gd name="T163" fmla="*/ 9650 h 1527"/>
                              <a:gd name="T164" fmla="+- 0 10219 3461"/>
                              <a:gd name="T165" fmla="*/ T164 w 6764"/>
                              <a:gd name="T166" fmla="+- 0 9650 9645"/>
                              <a:gd name="T167" fmla="*/ 9650 h 1527"/>
                              <a:gd name="T168" fmla="+- 0 10219 3461"/>
                              <a:gd name="T169" fmla="*/ T168 w 6764"/>
                              <a:gd name="T170" fmla="+- 0 9648 9645"/>
                              <a:gd name="T171" fmla="*/ 9648 h 1527"/>
                              <a:gd name="T172" fmla="+- 0 10224 3461"/>
                              <a:gd name="T173" fmla="*/ T172 w 6764"/>
                              <a:gd name="T174" fmla="+- 0 9648 9645"/>
                              <a:gd name="T175" fmla="*/ 9648 h 1527"/>
                              <a:gd name="T176" fmla="+- 0 10219 3461"/>
                              <a:gd name="T177" fmla="*/ T176 w 6764"/>
                              <a:gd name="T178" fmla="+- 0 9648 9645"/>
                              <a:gd name="T179" fmla="*/ 9648 h 1527"/>
                              <a:gd name="T180" fmla="+- 0 10221 3461"/>
                              <a:gd name="T181" fmla="*/ T180 w 6764"/>
                              <a:gd name="T182" fmla="+- 0 9650 9645"/>
                              <a:gd name="T183" fmla="*/ 9650 h 1527"/>
                              <a:gd name="T184" fmla="+- 0 10224 3461"/>
                              <a:gd name="T185" fmla="*/ T184 w 6764"/>
                              <a:gd name="T186" fmla="+- 0 9650 9645"/>
                              <a:gd name="T187" fmla="*/ 9650 h 1527"/>
                              <a:gd name="T188" fmla="+- 0 10224 3461"/>
                              <a:gd name="T189" fmla="*/ T188 w 6764"/>
                              <a:gd name="T190" fmla="+- 0 9648 9645"/>
                              <a:gd name="T191" fmla="*/ 9648 h 15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6764" h="1527">
                                <a:moveTo>
                                  <a:pt x="67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7"/>
                                </a:lnTo>
                                <a:lnTo>
                                  <a:pt x="6763" y="1527"/>
                                </a:lnTo>
                                <a:lnTo>
                                  <a:pt x="6763" y="1524"/>
                                </a:lnTo>
                                <a:lnTo>
                                  <a:pt x="4" y="1524"/>
                                </a:lnTo>
                                <a:lnTo>
                                  <a:pt x="2" y="1522"/>
                                </a:lnTo>
                                <a:lnTo>
                                  <a:pt x="4" y="1522"/>
                                </a:lnTo>
                                <a:lnTo>
                                  <a:pt x="4" y="5"/>
                                </a:lnTo>
                                <a:lnTo>
                                  <a:pt x="2" y="5"/>
                                </a:lnTo>
                                <a:lnTo>
                                  <a:pt x="4" y="3"/>
                                </a:lnTo>
                                <a:lnTo>
                                  <a:pt x="6763" y="3"/>
                                </a:lnTo>
                                <a:lnTo>
                                  <a:pt x="6763" y="0"/>
                                </a:lnTo>
                                <a:close/>
                                <a:moveTo>
                                  <a:pt x="4" y="1522"/>
                                </a:moveTo>
                                <a:lnTo>
                                  <a:pt x="2" y="1522"/>
                                </a:lnTo>
                                <a:lnTo>
                                  <a:pt x="4" y="1524"/>
                                </a:lnTo>
                                <a:lnTo>
                                  <a:pt x="4" y="1522"/>
                                </a:lnTo>
                                <a:close/>
                                <a:moveTo>
                                  <a:pt x="6758" y="1522"/>
                                </a:moveTo>
                                <a:lnTo>
                                  <a:pt x="4" y="1522"/>
                                </a:lnTo>
                                <a:lnTo>
                                  <a:pt x="4" y="1524"/>
                                </a:lnTo>
                                <a:lnTo>
                                  <a:pt x="6758" y="1524"/>
                                </a:lnTo>
                                <a:lnTo>
                                  <a:pt x="6758" y="1522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6758" y="1524"/>
                                </a:lnTo>
                                <a:lnTo>
                                  <a:pt x="6760" y="1522"/>
                                </a:lnTo>
                                <a:lnTo>
                                  <a:pt x="6763" y="1522"/>
                                </a:lnTo>
                                <a:lnTo>
                                  <a:pt x="6763" y="5"/>
                                </a:lnTo>
                                <a:lnTo>
                                  <a:pt x="6760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1522"/>
                                </a:moveTo>
                                <a:lnTo>
                                  <a:pt x="6760" y="1522"/>
                                </a:lnTo>
                                <a:lnTo>
                                  <a:pt x="6758" y="1524"/>
                                </a:lnTo>
                                <a:lnTo>
                                  <a:pt x="6763" y="1524"/>
                                </a:lnTo>
                                <a:lnTo>
                                  <a:pt x="6763" y="1522"/>
                                </a:lnTo>
                                <a:close/>
                                <a:moveTo>
                                  <a:pt x="4" y="3"/>
                                </a:moveTo>
                                <a:lnTo>
                                  <a:pt x="2" y="5"/>
                                </a:lnTo>
                                <a:lnTo>
                                  <a:pt x="4" y="5"/>
                                </a:lnTo>
                                <a:lnTo>
                                  <a:pt x="4" y="3"/>
                                </a:lnTo>
                                <a:close/>
                                <a:moveTo>
                                  <a:pt x="6758" y="3"/>
                                </a:moveTo>
                                <a:lnTo>
                                  <a:pt x="4" y="3"/>
                                </a:lnTo>
                                <a:lnTo>
                                  <a:pt x="4" y="5"/>
                                </a:lnTo>
                                <a:lnTo>
                                  <a:pt x="6758" y="5"/>
                                </a:lnTo>
                                <a:lnTo>
                                  <a:pt x="6758" y="3"/>
                                </a:lnTo>
                                <a:close/>
                                <a:moveTo>
                                  <a:pt x="6763" y="3"/>
                                </a:moveTo>
                                <a:lnTo>
                                  <a:pt x="6758" y="3"/>
                                </a:lnTo>
                                <a:lnTo>
                                  <a:pt x="6760" y="5"/>
                                </a:lnTo>
                                <a:lnTo>
                                  <a:pt x="6763" y="5"/>
                                </a:lnTo>
                                <a:lnTo>
                                  <a:pt x="6763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004" y="8140"/>
                            <a:ext cx="9639" cy="38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0" y="8648"/>
                            <a:ext cx="8981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5" y="8648"/>
                            <a:ext cx="1265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1" y="9069"/>
                            <a:ext cx="3842" cy="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0" name="AutoShape 40"/>
                        <wps:cNvSpPr>
                          <a:spLocks/>
                        </wps:cNvSpPr>
                        <wps:spPr bwMode="auto">
                          <a:xfrm>
                            <a:off x="3461" y="11207"/>
                            <a:ext cx="4740" cy="1217"/>
                          </a:xfrm>
                          <a:custGeom>
                            <a:avLst/>
                            <a:gdLst>
                              <a:gd name="T0" fmla="+- 0 8202 3462"/>
                              <a:gd name="T1" fmla="*/ T0 w 4740"/>
                              <a:gd name="T2" fmla="+- 0 11208 11208"/>
                              <a:gd name="T3" fmla="*/ 11208 h 1217"/>
                              <a:gd name="T4" fmla="+- 0 3462 3462"/>
                              <a:gd name="T5" fmla="*/ T4 w 4740"/>
                              <a:gd name="T6" fmla="+- 0 11208 11208"/>
                              <a:gd name="T7" fmla="*/ 11208 h 1217"/>
                              <a:gd name="T8" fmla="+- 0 3462 3462"/>
                              <a:gd name="T9" fmla="*/ T8 w 4740"/>
                              <a:gd name="T10" fmla="+- 0 12425 11208"/>
                              <a:gd name="T11" fmla="*/ 12425 h 1217"/>
                              <a:gd name="T12" fmla="+- 0 8202 3462"/>
                              <a:gd name="T13" fmla="*/ T12 w 4740"/>
                              <a:gd name="T14" fmla="+- 0 12425 11208"/>
                              <a:gd name="T15" fmla="*/ 12425 h 1217"/>
                              <a:gd name="T16" fmla="+- 0 8202 3462"/>
                              <a:gd name="T17" fmla="*/ T16 w 4740"/>
                              <a:gd name="T18" fmla="+- 0 12422 11208"/>
                              <a:gd name="T19" fmla="*/ 12422 h 1217"/>
                              <a:gd name="T20" fmla="+- 0 3467 3462"/>
                              <a:gd name="T21" fmla="*/ T20 w 4740"/>
                              <a:gd name="T22" fmla="+- 0 12422 11208"/>
                              <a:gd name="T23" fmla="*/ 12422 h 1217"/>
                              <a:gd name="T24" fmla="+- 0 3464 3462"/>
                              <a:gd name="T25" fmla="*/ T24 w 4740"/>
                              <a:gd name="T26" fmla="+- 0 12419 11208"/>
                              <a:gd name="T27" fmla="*/ 12419 h 1217"/>
                              <a:gd name="T28" fmla="+- 0 3467 3462"/>
                              <a:gd name="T29" fmla="*/ T28 w 4740"/>
                              <a:gd name="T30" fmla="+- 0 12419 11208"/>
                              <a:gd name="T31" fmla="*/ 12419 h 1217"/>
                              <a:gd name="T32" fmla="+- 0 3467 3462"/>
                              <a:gd name="T33" fmla="*/ T32 w 4740"/>
                              <a:gd name="T34" fmla="+- 0 11213 11208"/>
                              <a:gd name="T35" fmla="*/ 11213 h 1217"/>
                              <a:gd name="T36" fmla="+- 0 3464 3462"/>
                              <a:gd name="T37" fmla="*/ T36 w 4740"/>
                              <a:gd name="T38" fmla="+- 0 11213 11208"/>
                              <a:gd name="T39" fmla="*/ 11213 h 1217"/>
                              <a:gd name="T40" fmla="+- 0 3467 3462"/>
                              <a:gd name="T41" fmla="*/ T40 w 4740"/>
                              <a:gd name="T42" fmla="+- 0 11210 11208"/>
                              <a:gd name="T43" fmla="*/ 11210 h 1217"/>
                              <a:gd name="T44" fmla="+- 0 8202 3462"/>
                              <a:gd name="T45" fmla="*/ T44 w 4740"/>
                              <a:gd name="T46" fmla="+- 0 11210 11208"/>
                              <a:gd name="T47" fmla="*/ 11210 h 1217"/>
                              <a:gd name="T48" fmla="+- 0 8202 3462"/>
                              <a:gd name="T49" fmla="*/ T48 w 4740"/>
                              <a:gd name="T50" fmla="+- 0 11208 11208"/>
                              <a:gd name="T51" fmla="*/ 11208 h 1217"/>
                              <a:gd name="T52" fmla="+- 0 3467 3462"/>
                              <a:gd name="T53" fmla="*/ T52 w 4740"/>
                              <a:gd name="T54" fmla="+- 0 12419 11208"/>
                              <a:gd name="T55" fmla="*/ 12419 h 1217"/>
                              <a:gd name="T56" fmla="+- 0 3464 3462"/>
                              <a:gd name="T57" fmla="*/ T56 w 4740"/>
                              <a:gd name="T58" fmla="+- 0 12419 11208"/>
                              <a:gd name="T59" fmla="*/ 12419 h 1217"/>
                              <a:gd name="T60" fmla="+- 0 3467 3462"/>
                              <a:gd name="T61" fmla="*/ T60 w 4740"/>
                              <a:gd name="T62" fmla="+- 0 12422 11208"/>
                              <a:gd name="T63" fmla="*/ 12422 h 1217"/>
                              <a:gd name="T64" fmla="+- 0 3467 3462"/>
                              <a:gd name="T65" fmla="*/ T64 w 4740"/>
                              <a:gd name="T66" fmla="+- 0 12419 11208"/>
                              <a:gd name="T67" fmla="*/ 12419 h 1217"/>
                              <a:gd name="T68" fmla="+- 0 8197 3462"/>
                              <a:gd name="T69" fmla="*/ T68 w 4740"/>
                              <a:gd name="T70" fmla="+- 0 12419 11208"/>
                              <a:gd name="T71" fmla="*/ 12419 h 1217"/>
                              <a:gd name="T72" fmla="+- 0 3467 3462"/>
                              <a:gd name="T73" fmla="*/ T72 w 4740"/>
                              <a:gd name="T74" fmla="+- 0 12419 11208"/>
                              <a:gd name="T75" fmla="*/ 12419 h 1217"/>
                              <a:gd name="T76" fmla="+- 0 3467 3462"/>
                              <a:gd name="T77" fmla="*/ T76 w 4740"/>
                              <a:gd name="T78" fmla="+- 0 12422 11208"/>
                              <a:gd name="T79" fmla="*/ 12422 h 1217"/>
                              <a:gd name="T80" fmla="+- 0 8197 3462"/>
                              <a:gd name="T81" fmla="*/ T80 w 4740"/>
                              <a:gd name="T82" fmla="+- 0 12422 11208"/>
                              <a:gd name="T83" fmla="*/ 12422 h 1217"/>
                              <a:gd name="T84" fmla="+- 0 8197 3462"/>
                              <a:gd name="T85" fmla="*/ T84 w 4740"/>
                              <a:gd name="T86" fmla="+- 0 12419 11208"/>
                              <a:gd name="T87" fmla="*/ 12419 h 1217"/>
                              <a:gd name="T88" fmla="+- 0 8197 3462"/>
                              <a:gd name="T89" fmla="*/ T88 w 4740"/>
                              <a:gd name="T90" fmla="+- 0 11210 11208"/>
                              <a:gd name="T91" fmla="*/ 11210 h 1217"/>
                              <a:gd name="T92" fmla="+- 0 8197 3462"/>
                              <a:gd name="T93" fmla="*/ T92 w 4740"/>
                              <a:gd name="T94" fmla="+- 0 12422 11208"/>
                              <a:gd name="T95" fmla="*/ 12422 h 1217"/>
                              <a:gd name="T96" fmla="+- 0 8199 3462"/>
                              <a:gd name="T97" fmla="*/ T96 w 4740"/>
                              <a:gd name="T98" fmla="+- 0 12419 11208"/>
                              <a:gd name="T99" fmla="*/ 12419 h 1217"/>
                              <a:gd name="T100" fmla="+- 0 8202 3462"/>
                              <a:gd name="T101" fmla="*/ T100 w 4740"/>
                              <a:gd name="T102" fmla="+- 0 12419 11208"/>
                              <a:gd name="T103" fmla="*/ 12419 h 1217"/>
                              <a:gd name="T104" fmla="+- 0 8202 3462"/>
                              <a:gd name="T105" fmla="*/ T104 w 4740"/>
                              <a:gd name="T106" fmla="+- 0 11213 11208"/>
                              <a:gd name="T107" fmla="*/ 11213 h 1217"/>
                              <a:gd name="T108" fmla="+- 0 8199 3462"/>
                              <a:gd name="T109" fmla="*/ T108 w 4740"/>
                              <a:gd name="T110" fmla="+- 0 11213 11208"/>
                              <a:gd name="T111" fmla="*/ 11213 h 1217"/>
                              <a:gd name="T112" fmla="+- 0 8197 3462"/>
                              <a:gd name="T113" fmla="*/ T112 w 4740"/>
                              <a:gd name="T114" fmla="+- 0 11210 11208"/>
                              <a:gd name="T115" fmla="*/ 11210 h 1217"/>
                              <a:gd name="T116" fmla="+- 0 8202 3462"/>
                              <a:gd name="T117" fmla="*/ T116 w 4740"/>
                              <a:gd name="T118" fmla="+- 0 12419 11208"/>
                              <a:gd name="T119" fmla="*/ 12419 h 1217"/>
                              <a:gd name="T120" fmla="+- 0 8199 3462"/>
                              <a:gd name="T121" fmla="*/ T120 w 4740"/>
                              <a:gd name="T122" fmla="+- 0 12419 11208"/>
                              <a:gd name="T123" fmla="*/ 12419 h 1217"/>
                              <a:gd name="T124" fmla="+- 0 8197 3462"/>
                              <a:gd name="T125" fmla="*/ T124 w 4740"/>
                              <a:gd name="T126" fmla="+- 0 12422 11208"/>
                              <a:gd name="T127" fmla="*/ 12422 h 1217"/>
                              <a:gd name="T128" fmla="+- 0 8202 3462"/>
                              <a:gd name="T129" fmla="*/ T128 w 4740"/>
                              <a:gd name="T130" fmla="+- 0 12422 11208"/>
                              <a:gd name="T131" fmla="*/ 12422 h 1217"/>
                              <a:gd name="T132" fmla="+- 0 8202 3462"/>
                              <a:gd name="T133" fmla="*/ T132 w 4740"/>
                              <a:gd name="T134" fmla="+- 0 12419 11208"/>
                              <a:gd name="T135" fmla="*/ 12419 h 1217"/>
                              <a:gd name="T136" fmla="+- 0 3467 3462"/>
                              <a:gd name="T137" fmla="*/ T136 w 4740"/>
                              <a:gd name="T138" fmla="+- 0 11210 11208"/>
                              <a:gd name="T139" fmla="*/ 11210 h 1217"/>
                              <a:gd name="T140" fmla="+- 0 3464 3462"/>
                              <a:gd name="T141" fmla="*/ T140 w 4740"/>
                              <a:gd name="T142" fmla="+- 0 11213 11208"/>
                              <a:gd name="T143" fmla="*/ 11213 h 1217"/>
                              <a:gd name="T144" fmla="+- 0 3467 3462"/>
                              <a:gd name="T145" fmla="*/ T144 w 4740"/>
                              <a:gd name="T146" fmla="+- 0 11213 11208"/>
                              <a:gd name="T147" fmla="*/ 11213 h 1217"/>
                              <a:gd name="T148" fmla="+- 0 3467 3462"/>
                              <a:gd name="T149" fmla="*/ T148 w 4740"/>
                              <a:gd name="T150" fmla="+- 0 11210 11208"/>
                              <a:gd name="T151" fmla="*/ 11210 h 1217"/>
                              <a:gd name="T152" fmla="+- 0 8197 3462"/>
                              <a:gd name="T153" fmla="*/ T152 w 4740"/>
                              <a:gd name="T154" fmla="+- 0 11210 11208"/>
                              <a:gd name="T155" fmla="*/ 11210 h 1217"/>
                              <a:gd name="T156" fmla="+- 0 3467 3462"/>
                              <a:gd name="T157" fmla="*/ T156 w 4740"/>
                              <a:gd name="T158" fmla="+- 0 11210 11208"/>
                              <a:gd name="T159" fmla="*/ 11210 h 1217"/>
                              <a:gd name="T160" fmla="+- 0 3467 3462"/>
                              <a:gd name="T161" fmla="*/ T160 w 4740"/>
                              <a:gd name="T162" fmla="+- 0 11213 11208"/>
                              <a:gd name="T163" fmla="*/ 11213 h 1217"/>
                              <a:gd name="T164" fmla="+- 0 8197 3462"/>
                              <a:gd name="T165" fmla="*/ T164 w 4740"/>
                              <a:gd name="T166" fmla="+- 0 11213 11208"/>
                              <a:gd name="T167" fmla="*/ 11213 h 1217"/>
                              <a:gd name="T168" fmla="+- 0 8197 3462"/>
                              <a:gd name="T169" fmla="*/ T168 w 4740"/>
                              <a:gd name="T170" fmla="+- 0 11210 11208"/>
                              <a:gd name="T171" fmla="*/ 11210 h 1217"/>
                              <a:gd name="T172" fmla="+- 0 8202 3462"/>
                              <a:gd name="T173" fmla="*/ T172 w 4740"/>
                              <a:gd name="T174" fmla="+- 0 11210 11208"/>
                              <a:gd name="T175" fmla="*/ 11210 h 1217"/>
                              <a:gd name="T176" fmla="+- 0 8197 3462"/>
                              <a:gd name="T177" fmla="*/ T176 w 4740"/>
                              <a:gd name="T178" fmla="+- 0 11210 11208"/>
                              <a:gd name="T179" fmla="*/ 11210 h 1217"/>
                              <a:gd name="T180" fmla="+- 0 8199 3462"/>
                              <a:gd name="T181" fmla="*/ T180 w 4740"/>
                              <a:gd name="T182" fmla="+- 0 11213 11208"/>
                              <a:gd name="T183" fmla="*/ 11213 h 1217"/>
                              <a:gd name="T184" fmla="+- 0 8202 3462"/>
                              <a:gd name="T185" fmla="*/ T184 w 4740"/>
                              <a:gd name="T186" fmla="+- 0 11213 11208"/>
                              <a:gd name="T187" fmla="*/ 11213 h 1217"/>
                              <a:gd name="T188" fmla="+- 0 8202 3462"/>
                              <a:gd name="T189" fmla="*/ T188 w 4740"/>
                              <a:gd name="T190" fmla="+- 0 11210 11208"/>
                              <a:gd name="T191" fmla="*/ 11210 h 12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4740" h="1217">
                                <a:moveTo>
                                  <a:pt x="47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"/>
                                </a:lnTo>
                                <a:lnTo>
                                  <a:pt x="4740" y="1217"/>
                                </a:lnTo>
                                <a:lnTo>
                                  <a:pt x="4740" y="1214"/>
                                </a:lnTo>
                                <a:lnTo>
                                  <a:pt x="5" y="1214"/>
                                </a:lnTo>
                                <a:lnTo>
                                  <a:pt x="2" y="1211"/>
                                </a:lnTo>
                                <a:lnTo>
                                  <a:pt x="5" y="1211"/>
                                </a:lnTo>
                                <a:lnTo>
                                  <a:pt x="5" y="5"/>
                                </a:lnTo>
                                <a:lnTo>
                                  <a:pt x="2" y="5"/>
                                </a:lnTo>
                                <a:lnTo>
                                  <a:pt x="5" y="2"/>
                                </a:lnTo>
                                <a:lnTo>
                                  <a:pt x="4740" y="2"/>
                                </a:lnTo>
                                <a:lnTo>
                                  <a:pt x="4740" y="0"/>
                                </a:lnTo>
                                <a:close/>
                                <a:moveTo>
                                  <a:pt x="5" y="1211"/>
                                </a:moveTo>
                                <a:lnTo>
                                  <a:pt x="2" y="1211"/>
                                </a:lnTo>
                                <a:lnTo>
                                  <a:pt x="5" y="1214"/>
                                </a:lnTo>
                                <a:lnTo>
                                  <a:pt x="5" y="1211"/>
                                </a:lnTo>
                                <a:close/>
                                <a:moveTo>
                                  <a:pt x="4735" y="1211"/>
                                </a:moveTo>
                                <a:lnTo>
                                  <a:pt x="5" y="1211"/>
                                </a:lnTo>
                                <a:lnTo>
                                  <a:pt x="5" y="1214"/>
                                </a:lnTo>
                                <a:lnTo>
                                  <a:pt x="4735" y="1214"/>
                                </a:lnTo>
                                <a:lnTo>
                                  <a:pt x="4735" y="1211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4735" y="1214"/>
                                </a:lnTo>
                                <a:lnTo>
                                  <a:pt x="4737" y="1211"/>
                                </a:lnTo>
                                <a:lnTo>
                                  <a:pt x="4740" y="1211"/>
                                </a:lnTo>
                                <a:lnTo>
                                  <a:pt x="4740" y="5"/>
                                </a:lnTo>
                                <a:lnTo>
                                  <a:pt x="4737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1211"/>
                                </a:moveTo>
                                <a:lnTo>
                                  <a:pt x="4737" y="1211"/>
                                </a:lnTo>
                                <a:lnTo>
                                  <a:pt x="4735" y="1214"/>
                                </a:lnTo>
                                <a:lnTo>
                                  <a:pt x="4740" y="1214"/>
                                </a:lnTo>
                                <a:lnTo>
                                  <a:pt x="4740" y="1211"/>
                                </a:lnTo>
                                <a:close/>
                                <a:moveTo>
                                  <a:pt x="5" y="2"/>
                                </a:moveTo>
                                <a:lnTo>
                                  <a:pt x="2" y="5"/>
                                </a:lnTo>
                                <a:lnTo>
                                  <a:pt x="5" y="5"/>
                                </a:lnTo>
                                <a:lnTo>
                                  <a:pt x="5" y="2"/>
                                </a:lnTo>
                                <a:close/>
                                <a:moveTo>
                                  <a:pt x="4735" y="2"/>
                                </a:moveTo>
                                <a:lnTo>
                                  <a:pt x="5" y="2"/>
                                </a:lnTo>
                                <a:lnTo>
                                  <a:pt x="5" y="5"/>
                                </a:lnTo>
                                <a:lnTo>
                                  <a:pt x="4735" y="5"/>
                                </a:lnTo>
                                <a:lnTo>
                                  <a:pt x="4735" y="2"/>
                                </a:lnTo>
                                <a:close/>
                                <a:moveTo>
                                  <a:pt x="4740" y="2"/>
                                </a:moveTo>
                                <a:lnTo>
                                  <a:pt x="4735" y="2"/>
                                </a:lnTo>
                                <a:lnTo>
                                  <a:pt x="4737" y="5"/>
                                </a:lnTo>
                                <a:lnTo>
                                  <a:pt x="4740" y="5"/>
                                </a:lnTo>
                                <a:lnTo>
                                  <a:pt x="4740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83" y="11225"/>
                            <a:ext cx="4720" cy="1192"/>
                          </a:xfrm>
                          <a:prstGeom prst="rect">
                            <a:avLst/>
                          </a:prstGeom>
                          <a:solidFill>
                            <a:srgbClr val="FDFD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E62E44" id="Group 38" o:spid="_x0000_s1026" style="position:absolute;margin-left:50.2pt;margin-top:407.05pt;width:481.95pt;height:236.25pt;z-index:-9064;mso-position-horizontal-relative:page;mso-position-vertical-relative:page" coordorigin="1004,8141" coordsize="9639,47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">
                <v:rect id="Rectangle 47" o:spid="_x0000_s1027" style="position:absolute;left:1004;top:8523;width:9639;height:43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FNlMQA&#10;AADbAAAADwAAAGRycy9kb3ducmV2LnhtbESP0WoCMRRE3wv9h3ALvtWsim1djVIUQSkW1vYDLpvr&#10;ZunmJmyiu/r1plDo4zAzZ5jFqreNuFAbascKRsMMBHHpdM2Vgu+v7fMbiBCRNTaOScGVAqyWjw8L&#10;zLXruKDLMVYiQTjkqMDE6HMpQ2nIYhg6T5y8k2stxiTbSuoWuwS3jRxn2Yu0WHNaMOhpbaj8OZ6t&#10;gtfuQ/qD3nSn4nNzG5noi8Nsr9TgqX+fg4jUx//wX3unFUwn8Psl/Q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hTZTEAAAA2wAAAA8AAAAAAAAAAAAAAAAAmAIAAGRycy9k&#10;b3ducmV2LnhtbFBLBQYAAAAABAAEAPUAAACJAwAAAAA=&#10;" fillcolor="#e4e6e4" stroked="f"/>
                <v:rect id="Rectangle 46" o:spid="_x0000_s1028" style="position:absolute;left:3478;top:9651;width:6759;height:1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WP68MA&#10;AADbAAAADwAAAGRycy9kb3ducmV2LnhtbESPQWvCQBSE7wX/w/KE3pqNUkVSVwmKUuilRvH8yL4m&#10;abNvY3bVxF/vFgSPw8x8w8yXnanFhVpXWVYwimIQxLnVFRcKDvvN2wyE88gaa8ukoCcHy8XgZY6J&#10;tlfe0SXzhQgQdgkqKL1vEildXpJBF9mGOHg/tjXog2wLqVu8Brip5TiOp9JgxWGhxIZWJeV/2dko&#10;qPpt6tOT/U1v2Nf6+2ud7Y43pV6HXfoBwlPnn+FH+1MrmLzD/5fw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WP68MAAADbAAAADwAAAAAAAAAAAAAAAACYAgAAZHJzL2Rv&#10;d25yZXYueG1sUEsFBgAAAAAEAAQA9QAAAIgDAAAAAA==&#10;" fillcolor="#fdfdfd" stroked="f"/>
                <v:shape id="AutoShape 45" o:spid="_x0000_s1029" style="position:absolute;left:3460;top:9645;width:6764;height:1527;visibility:visible;mso-wrap-style:square;v-text-anchor:top" coordsize="676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6VdcMA&#10;AADbAAAADwAAAGRycy9kb3ducmV2LnhtbESPQWvCQBSE7wX/w/IEb3WjNjVEV2kFoRcPTYVcH9ln&#10;Esy+jburxn/fLQg9DjPzDbPeDqYTN3K+taxgNk1AEFdWt1wrOP7sXzMQPiBr7CyTggd52G5GL2vM&#10;tb3zN92KUIsIYZ+jgiaEPpfSVw0Z9FPbE0fvZJ3BEKWrpXZ4j3DTyXmSvEuDLceFBnvaNVSdi6tR&#10;UJbuUCyyT7N4Wy7T7pHxZW5LpSbj4WMFItAQ/sPP9pdWkKbw9yX+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6VdcMAAADbAAAADwAAAAAAAAAAAAAAAACYAgAAZHJzL2Rv&#10;d25yZXYueG1sUEsFBgAAAAAEAAQA9QAAAIgDAAAAAA==&#10;" path="m6763,l,,,1527r6763,l6763,1524,4,1524r-2,-2l4,1522,4,5,2,5,4,3r6759,l6763,xm4,1522r-2,l4,1524r,-2xm6758,1522l4,1522r,2l6758,1524r,-2xm6758,3r,1521l6760,1522r3,l6763,5r-3,l6758,3xm6763,1522r-3,l6758,1524r5,l6763,1522xm4,3l2,5r2,l4,3xm6758,3l4,3r,2l6758,5r,-2xm6763,3r-5,l6760,5r3,l6763,3xe" fillcolor="#221f1f" stroked="f">
                  <v:path arrowok="t" o:connecttype="custom" o:connectlocs="6763,9645;0,9645;0,11172;6763,11172;6763,11169;4,11169;2,11167;4,11167;4,9650;2,9650;4,9648;6763,9648;6763,9645;4,11167;2,11167;4,11169;4,11167;6758,11167;4,11167;4,11169;6758,11169;6758,11167;6758,9648;6758,11169;6760,11167;6763,11167;6763,9650;6760,9650;6758,9648;6763,11167;6760,11167;6758,11169;6763,11169;6763,11167;4,9648;2,9650;4,9650;4,9648;6758,9648;4,9648;4,9650;6758,9650;6758,9648;6763,9648;6758,9648;6760,9650;6763,9650;6763,9648" o:connectangles="0,0,0,0,0,0,0,0,0,0,0,0,0,0,0,0,0,0,0,0,0,0,0,0,0,0,0,0,0,0,0,0,0,0,0,0,0,0,0,0,0,0,0,0,0,0,0,0"/>
                </v:shape>
                <v:rect id="Rectangle 44" o:spid="_x0000_s1030" style="position:absolute;left:1004;top:8140;width:9639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<v:shape id="Picture 43" o:spid="_x0000_s1031" type="#_x0000_t75" style="position:absolute;left:1210;top:8648;width:8981;height:3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jB+DGAAAA2wAAAA8AAABkcnMvZG93bnJldi54bWxEj81uwjAQhO+VeAdrkXorTpHKT4pBhRap&#10;vQABDvS2irdJSryObAPp2+NKSBxHM/ONZjJrTS3O5HxlWcFzLwFBnFtdcaFgv1s+jUD4gKyxtkwK&#10;/sjDbNp5mGCq7YUzOm9DISKEfYoKyhCaVEqfl2TQ92xDHL0f6wyGKF0htcNLhJta9pNkIA1WHBdK&#10;bGhRUn7cnoyCZL3PxuQ3X+38e2GCO7yvPua/Sj1227dXEIHacA/f2p9awcsQ/r/EH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0iMH4MYAAADbAAAADwAAAAAAAAAAAAAA&#10;AACfAgAAZHJzL2Rvd25yZXYueG1sUEsFBgAAAAAEAAQA9wAAAJIDAAAAAA==&#10;">
                  <v:imagedata r:id="rId21" o:title=""/>
                </v:shape>
                <v:shape id="Picture 42" o:spid="_x0000_s1032" type="#_x0000_t75" style="position:absolute;left:8925;top:8648;width:1265;height:1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NSZW/AAAA2wAAAA8AAABkcnMvZG93bnJldi54bWxET82KwjAQvi/4DmEEb2uqoC5d07IKguhB&#10;7O4DDM20KdtMShO1fXtzEDx+fP/bfLCtuFPvG8cKFvMEBHHpdMO1gr/fw+cXCB+QNbaOScFIHvJs&#10;8rHFVLsHX+lehFrEEPYpKjAhdKmUvjRk0c9dRxy5yvUWQ4R9LXWPjxhuW7lMkrW02HBsMNjR3lD5&#10;X9ysgn1xutB5NzgjN1V1OtJ4HatRqdl0+PkGEWgIb/HLfdQKVnFs/BJ/gMy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ojUmVvwAAANsAAAAPAAAAAAAAAAAAAAAAAJ8CAABk&#10;cnMvZG93bnJldi54bWxQSwUGAAAAAAQABAD3AAAAiwMAAAAA&#10;">
                  <v:imagedata r:id="rId22" o:title=""/>
                </v:shape>
                <v:shape id="Picture 41" o:spid="_x0000_s1033" type="#_x0000_t75" style="position:absolute;left:1211;top:9069;width:3842;height:1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/7iDFAAAA2wAAAA8AAABkcnMvZG93bnJldi54bWxEj0FrAjEUhO8F/0N4greatVCxq1HUIu3B&#10;Q90qenxunpulm5dlE3X990YoeBxm5htmMmttJS7U+NKxgkE/AUGcO11yoWD7u3odgfABWWPlmBTc&#10;yMNs2nmZYKrdlTd0yUIhIoR9igpMCHUqpc8NWfR9VxNH7+QaiyHKppC6wWuE20q+JclQWiw5Lhis&#10;aWko/8vOVsEi/zplB22W+8HuuF4Xnz+L0WquVK/bzscgArXhGf5vf2sF7x/w+BJ/gJze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zv+4gxQAAANsAAAAPAAAAAAAAAAAAAAAA&#10;AJ8CAABkcnMvZG93bnJldi54bWxQSwUGAAAAAAQABAD3AAAAkQMAAAAA&#10;">
                  <v:imagedata r:id="rId23" o:title=""/>
                </v:shape>
                <v:shape id="AutoShape 40" o:spid="_x0000_s1034" style="position:absolute;left:3461;top:11207;width:4740;height:1217;visibility:visible;mso-wrap-style:square;v-text-anchor:top" coordsize="4740,1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AgFb4A&#10;AADbAAAADwAAAGRycy9kb3ducmV2LnhtbERPy4rCMBTdC/5DuII7TSr4oBplEAUH3Fj9gEtzp+1M&#10;c1ObWDt/bxaCy8N5b3a9rUVHra8ca0imCgRx7kzFhYbb9ThZgfAB2WDtmDT8k4fddjjYYGrcky/U&#10;ZaEQMYR9ihrKEJpUSp+XZNFPXUMcuR/XWgwRtoU0LT5juK3lTKmFtFhxbCixoX1J+V/2sBrUd3K+&#10;q9tv1j0OSaGWbi6Da7Qej/qvNYhAffiI3+6T0bCI6+OX+APk9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AIBW+AAAA2wAAAA8AAAAAAAAAAAAAAAAAmAIAAGRycy9kb3ducmV2&#10;LnhtbFBLBQYAAAAABAAEAPUAAACDAwAAAAA=&#10;" path="m4740,l,,,1217r4740,l4740,1214,5,1214r-3,-3l5,1211,5,5,2,5,5,2r4735,l4740,xm5,1211r-3,l5,1214r,-3xm4735,1211l5,1211r,3l4735,1214r,-3xm4735,2r,1212l4737,1211r3,l4740,5r-3,l4735,2xm4740,1211r-3,l4735,1214r5,l4740,1211xm5,2l2,5r3,l5,2xm4735,2l5,2r,3l4735,5r,-3xm4740,2r-5,l4737,5r3,l4740,2xe" fillcolor="#221f1f" stroked="f">
                  <v:path arrowok="t" o:connecttype="custom" o:connectlocs="4740,11208;0,11208;0,12425;4740,12425;4740,12422;5,12422;2,12419;5,12419;5,11213;2,11213;5,11210;4740,11210;4740,11208;5,12419;2,12419;5,12422;5,12419;4735,12419;5,12419;5,12422;4735,12422;4735,12419;4735,11210;4735,12422;4737,12419;4740,12419;4740,11213;4737,11213;4735,11210;4740,12419;4737,12419;4735,12422;4740,12422;4740,12419;5,11210;2,11213;5,11213;5,11210;4735,11210;5,11210;5,11213;4735,11213;4735,11210;4740,11210;4735,11210;4737,11213;4740,11213;4740,11210" o:connectangles="0,0,0,0,0,0,0,0,0,0,0,0,0,0,0,0,0,0,0,0,0,0,0,0,0,0,0,0,0,0,0,0,0,0,0,0,0,0,0,0,0,0,0,0,0,0,0,0"/>
                </v:shape>
                <v:rect id="Rectangle 39" o:spid="_x0000_s1035" style="position:absolute;left:3483;top:11225;width:4720;height:11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7mzsIA&#10;AADbAAAADwAAAGRycy9kb3ducmV2LnhtbESPQYvCMBSE7wv+h/AEb2uqB5FqlLKiCF60iudH87bt&#10;bvNSm6itv94IgsdhZr5h5svWVOJGjSstKxgNIxDEmdUl5wpOx/X3FITzyBory6SgIwfLRe9rjrG2&#10;dz7QLfW5CBB2MSoovK9jKV1WkEE3tDVx8H5tY9AH2eRSN3gPcFPJcRRNpMGSw0KBNf0UlP2nV6Og&#10;7DaJTy72L3lgV+n9bpUezg+lBv02mYHw1PpP+N3eagWTEby+h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ubOwgAAANsAAAAPAAAAAAAAAAAAAAAAAJgCAABkcnMvZG93&#10;bnJldi54bWxQSwUGAAAAAAQABAD1AAAAhwMAAAAA&#10;" fillcolor="#fdfdfd" stroked="f"/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40" behindDoc="1" locked="0" layoutInCell="1" allowOverlap="1" wp14:anchorId="3EA1A9F4" wp14:editId="5B01CFC7">
                <wp:simplePos x="0" y="0"/>
                <wp:positionH relativeFrom="page">
                  <wp:posOffset>725170</wp:posOffset>
                </wp:positionH>
                <wp:positionV relativeFrom="page">
                  <wp:posOffset>3432810</wp:posOffset>
                </wp:positionV>
                <wp:extent cx="6120765" cy="0"/>
                <wp:effectExtent l="10795" t="13335" r="12065" b="5715"/>
                <wp:wrapNone/>
                <wp:docPr id="5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76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1F1AF" id="Line 37" o:spid="_x0000_s1026" style="position:absolute;z-index:-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7.1pt,270.3pt" to="539.05pt,2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464" behindDoc="1" locked="0" layoutInCell="1" allowOverlap="1" wp14:anchorId="6F8CF2D6" wp14:editId="0D4CEB04">
                <wp:simplePos x="0" y="0"/>
                <wp:positionH relativeFrom="page">
                  <wp:posOffset>668020</wp:posOffset>
                </wp:positionH>
                <wp:positionV relativeFrom="page">
                  <wp:posOffset>1632585</wp:posOffset>
                </wp:positionV>
                <wp:extent cx="6120130" cy="0"/>
                <wp:effectExtent l="10795" t="13335" r="12700" b="5715"/>
                <wp:wrapNone/>
                <wp:docPr id="5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A33B" id="Line 36" o:spid="_x0000_s1026" style="position:absolute;z-index:-9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2.6pt,128.55pt" to="534.5pt,1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" strokecolor="#221f1f" strokeweight=".72pt">
                <w10:wrap anchorx="page" anchory="page"/>
              </v:lin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488" behindDoc="1" locked="0" layoutInCell="1" allowOverlap="1" wp14:anchorId="5AE0A1E3" wp14:editId="76AF6C76">
                <wp:simplePos x="0" y="0"/>
                <wp:positionH relativeFrom="page">
                  <wp:posOffset>2372360</wp:posOffset>
                </wp:positionH>
                <wp:positionV relativeFrom="page">
                  <wp:posOffset>4568825</wp:posOffset>
                </wp:positionV>
                <wp:extent cx="3066415" cy="69850"/>
                <wp:effectExtent l="10160" t="6350" r="9525" b="9525"/>
                <wp:wrapNone/>
                <wp:docPr id="4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6415" cy="69850"/>
                          <a:chOff x="3736" y="7195"/>
                          <a:chExt cx="4829" cy="110"/>
                        </a:xfrm>
                      </wpg:grpSpPr>
                      <wps:wsp>
                        <wps:cNvPr id="45" name="Freeform 35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Freeform 33"/>
                        <wps:cNvSpPr>
                          <a:spLocks/>
                        </wps:cNvSpPr>
                        <wps:spPr bwMode="auto">
                          <a:xfrm>
                            <a:off x="3736" y="7194"/>
                            <a:ext cx="10" cy="110"/>
                          </a:xfrm>
                          <a:custGeom>
                            <a:avLst/>
                            <a:gdLst>
                              <a:gd name="T0" fmla="+- 0 3746 3736"/>
                              <a:gd name="T1" fmla="*/ T0 w 10"/>
                              <a:gd name="T2" fmla="+- 0 7195 7195"/>
                              <a:gd name="T3" fmla="*/ 7195 h 110"/>
                              <a:gd name="T4" fmla="+- 0 3736 3736"/>
                              <a:gd name="T5" fmla="*/ T4 w 10"/>
                              <a:gd name="T6" fmla="+- 0 7195 7195"/>
                              <a:gd name="T7" fmla="*/ 7195 h 110"/>
                              <a:gd name="T8" fmla="+- 0 3736 3736"/>
                              <a:gd name="T9" fmla="*/ T8 w 10"/>
                              <a:gd name="T10" fmla="+- 0 7304 7195"/>
                              <a:gd name="T11" fmla="*/ 7304 h 110"/>
                              <a:gd name="T12" fmla="+- 0 3746 3736"/>
                              <a:gd name="T13" fmla="*/ T12 w 10"/>
                              <a:gd name="T14" fmla="+- 0 7294 7195"/>
                              <a:gd name="T15" fmla="*/ 7294 h 110"/>
                              <a:gd name="T16" fmla="+- 0 3746 3736"/>
                              <a:gd name="T17" fmla="*/ T16 w 10"/>
                              <a:gd name="T18" fmla="+- 0 7195 7195"/>
                              <a:gd name="T19" fmla="*/ 7195 h 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" h="110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"/>
                                </a:lnTo>
                                <a:lnTo>
                                  <a:pt x="10" y="99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3738" y="7299"/>
                            <a:ext cx="4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22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Freeform 31"/>
                        <wps:cNvSpPr>
                          <a:spLocks/>
                        </wps:cNvSpPr>
                        <wps:spPr bwMode="auto">
                          <a:xfrm>
                            <a:off x="8551" y="7200"/>
                            <a:ext cx="13" cy="100"/>
                          </a:xfrm>
                          <a:custGeom>
                            <a:avLst/>
                            <a:gdLst>
                              <a:gd name="T0" fmla="+- 0 8552 8552"/>
                              <a:gd name="T1" fmla="*/ T0 w 13"/>
                              <a:gd name="T2" fmla="+- 0 7200 7200"/>
                              <a:gd name="T3" fmla="*/ 7200 h 100"/>
                              <a:gd name="T4" fmla="+- 0 8565 8552"/>
                              <a:gd name="T5" fmla="*/ T4 w 13"/>
                              <a:gd name="T6" fmla="+- 0 7200 7200"/>
                              <a:gd name="T7" fmla="*/ 7200 h 100"/>
                              <a:gd name="T8" fmla="+- 0 8565 8552"/>
                              <a:gd name="T9" fmla="*/ T8 w 13"/>
                              <a:gd name="T10" fmla="+- 0 7300 7200"/>
                              <a:gd name="T11" fmla="*/ 7300 h 100"/>
                              <a:gd name="T12" fmla="+- 0 8552 8552"/>
                              <a:gd name="T13" fmla="*/ T12 w 13"/>
                              <a:gd name="T14" fmla="+- 0 7291 7200"/>
                              <a:gd name="T15" fmla="*/ 7291 h 100"/>
                              <a:gd name="T16" fmla="+- 0 8552 8552"/>
                              <a:gd name="T17" fmla="*/ T16 w 13"/>
                              <a:gd name="T18" fmla="+- 0 7200 7200"/>
                              <a:gd name="T19" fmla="*/ 7200 h 1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" h="100">
                                <a:moveTo>
                                  <a:pt x="0" y="0"/>
                                </a:moveTo>
                                <a:lnTo>
                                  <a:pt x="13" y="0"/>
                                </a:lnTo>
                                <a:lnTo>
                                  <a:pt x="13" y="100"/>
                                </a:lnTo>
                                <a:lnTo>
                                  <a:pt x="0" y="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DF2FBB" id="Group 30" o:spid="_x0000_s1026" style="position:absolute;margin-left:186.8pt;margin-top:359.75pt;width:241.45pt;height:5.5pt;z-index:-8992;mso-position-horizontal-relative:page;mso-position-vertical-relative:page" coordorigin="3736,7195" coordsize="4829,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">
                <v:shape id="Freeform 35" o:spid="_x0000_s1027" style="position:absolute;left:3736;top:7194;width:10;height:110;visibility:visible;mso-wrap-style:square;v-text-anchor:top" coordsize="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GD28EA&#10;AADbAAAADwAAAGRycy9kb3ducmV2LnhtbESP0YrCMBRE34X9h3AXfNPUxWrpGkVWBPXN6gdcmrtN&#10;sbnpNlmtf28EwcdhZs4wi1VvG3GlzteOFUzGCQji0umaKwXn03aUgfABWWPjmBTcycNq+TFYYK7d&#10;jY90LUIlIoR9jgpMCG0upS8NWfRj1xJH79d1FkOUXSV1h7cIt438SpKZtFhzXDDY0o+h8lL8WwXp&#10;fb/BdJ+tDRVuGsr5n5PHg1LDz379DSJQH97hV3unFUxTeH6JP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g9vBAAAA2wAAAA8AAAAAAAAAAAAAAAAAmAIAAGRycy9kb3du&#10;cmV2LnhtbFBLBQYAAAAABAAEAPUAAACGAw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4" o:spid="_x0000_s1028" style="position:absolute;visibility:visible;mso-wrap-style:square" from="3738,7299" to="8562,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oYEcUAAADbAAAADwAAAGRycy9kb3ducmV2LnhtbESPQWvCQBSE74L/YXlCb3WjlFSiqxRB&#10;ENpYTYvnZ/aZDc2+DdlV0/76bqHgcZiZb5jFqreNuFLna8cKJuMEBHHpdM2Vgs+PzeMMhA/IGhvH&#10;pOCbPKyWw8ECM+1ufKBrESoRIewzVGBCaDMpfWnIoh+7ljh6Z9dZDFF2ldQd3iLcNnKaJKm0WHNc&#10;MNjS2lD5VVysgt3leWrXb+/5af+T79LJURv/miv1MOpf5iAC9eEe/m9vtYKnFP6+xB8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EoYEcUAAADbAAAADwAAAAAAAAAA&#10;AAAAAAChAgAAZHJzL2Rvd25yZXYueG1sUEsFBgAAAAAEAAQA+QAAAJMDAAAAAA==&#10;" strokecolor="#221f1f" strokeweight=".48pt"/>
                <v:shape id="Freeform 33" o:spid="_x0000_s1029" style="position:absolute;left:3736;top:7194;width:10;height:110;visibility:visible;mso-wrap-style:square;v-text-anchor:top" coordsize="10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+4N8EA&#10;AADbAAAADwAAAGRycy9kb3ducmV2LnhtbESP3YrCMBSE7wXfIRxh7zRd8Y+uaRFFWL2zuw9waM42&#10;ZZuT2kStb28EwcthZr5h1nlvG3GlzteOFXxOEhDEpdM1Vwp+f/bjFQgfkDU2jknBnTzk2XCwxlS7&#10;G5/oWoRKRAj7FBWYENpUSl8asugnriWO3p/rLIYou0rqDm8Rbhs5TZKFtFhzXDDY0tZQ+V9crIL5&#10;/bDD+WG1MVS4WSiXZydPR6U+Rv3mC0SgPrzDr/a3VjBbwvNL/AEy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vuDfBAAAA2wAAAA8AAAAAAAAAAAAAAAAAmAIAAGRycy9kb3du&#10;cmV2LnhtbFBLBQYAAAAABAAEAPUAAACGAwAAAAA=&#10;" path="m10,l,,,109,10,99,10,xe" fillcolor="#221f1f" stroked="f">
                  <v:path arrowok="t" o:connecttype="custom" o:connectlocs="10,7195;0,7195;0,7304;10,7294;10,7195" o:connectangles="0,0,0,0,0"/>
                </v:shape>
                <v:line id="Line 32" o:spid="_x0000_s1030" style="position:absolute;visibility:visible;mso-wrap-style:square" from="3738,7299" to="8562,7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kp+MEAAADbAAAADwAAAGRycy9kb3ducmV2LnhtbERPW2vCMBR+F/wP4Qh701QZKtUoIgiC&#10;q9ex52Nz1pQ1J6WJ2u3XLw+Cjx/ffb5sbSXu1PjSsYLhIAFBnDtdcqHg87LpT0H4gKyxckwKfsnD&#10;ctHtzDHV7sEnup9DIWII+xQVmBDqVEqfG7LoB64mjty3ayyGCJtC6gYfMdxWcpQkY2mx5NhgsKa1&#10;ofznfLMK9rfJyK4/Dtn1+Jftx8MvbfwuU+qt165mIAK14SV+urdawXscG7/EHyA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mSn4wQAAANsAAAAPAAAAAAAAAAAAAAAA&#10;AKECAABkcnMvZG93bnJldi54bWxQSwUGAAAAAAQABAD5AAAAjwMAAAAA&#10;" strokecolor="#221f1f" strokeweight=".48pt"/>
                <v:shape id="Freeform 31" o:spid="_x0000_s1031" style="position:absolute;left:8551;top:7200;width:13;height:100;visibility:visible;mso-wrap-style:square;v-text-anchor:top" coordsize="13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RWosUA&#10;AADbAAAADwAAAGRycy9kb3ducmV2LnhtbESPQWvCQBSE7wX/w/IEb3VjDbFGVykV0fZQ0Lb3x+4z&#10;CWbfptlVk3/vFgo9DjPzDbNcd7YWV2p95VjBZJyAINbOVFwo+PrcPj6D8AHZYO2YFPTkYb0aPCwx&#10;N+7GB7oeQyEihH2OCsoQmlxKr0uy6MeuIY7eybUWQ5RtIU2Ltwi3tXxKkkxarDgulNjQa0n6fLxY&#10;BZtdUb+nsx+96efbt12aTLOP76lSo2H3sgARqAv/4b/23ihI5/D7Jf4A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VFaixQAAANsAAAAPAAAAAAAAAAAAAAAAAJgCAABkcnMv&#10;ZG93bnJldi54bWxQSwUGAAAAAAQABAD1AAAAigMAAAAA&#10;" path="m,l13,r,100l,91,,xe" fillcolor="#221f1f" stroked="f">
                  <v:path arrowok="t" o:connecttype="custom" o:connectlocs="0,7200;13,7200;13,7300;0,7291;0,7200" o:connectangles="0,0,0,0,0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12" behindDoc="1" locked="0" layoutInCell="1" allowOverlap="1" wp14:anchorId="42E0D364" wp14:editId="461A8C27">
                <wp:simplePos x="0" y="0"/>
                <wp:positionH relativeFrom="page">
                  <wp:posOffset>2188845</wp:posOffset>
                </wp:positionH>
                <wp:positionV relativeFrom="page">
                  <wp:posOffset>1734185</wp:posOffset>
                </wp:positionV>
                <wp:extent cx="4558665" cy="257810"/>
                <wp:effectExtent l="7620" t="635" r="5715" b="8255"/>
                <wp:wrapNone/>
                <wp:docPr id="4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8665" cy="257810"/>
                        </a:xfrm>
                        <a:custGeom>
                          <a:avLst/>
                          <a:gdLst>
                            <a:gd name="T0" fmla="+- 0 10626 3447"/>
                            <a:gd name="T1" fmla="*/ T0 w 7179"/>
                            <a:gd name="T2" fmla="+- 0 2731 2731"/>
                            <a:gd name="T3" fmla="*/ 2731 h 406"/>
                            <a:gd name="T4" fmla="+- 0 3447 3447"/>
                            <a:gd name="T5" fmla="*/ T4 w 7179"/>
                            <a:gd name="T6" fmla="+- 0 2731 2731"/>
                            <a:gd name="T7" fmla="*/ 2731 h 406"/>
                            <a:gd name="T8" fmla="+- 0 3447 3447"/>
                            <a:gd name="T9" fmla="*/ T8 w 7179"/>
                            <a:gd name="T10" fmla="+- 0 3137 2731"/>
                            <a:gd name="T11" fmla="*/ 3137 h 406"/>
                            <a:gd name="T12" fmla="+- 0 10626 3447"/>
                            <a:gd name="T13" fmla="*/ T12 w 7179"/>
                            <a:gd name="T14" fmla="+- 0 3137 2731"/>
                            <a:gd name="T15" fmla="*/ 3137 h 406"/>
                            <a:gd name="T16" fmla="+- 0 10626 3447"/>
                            <a:gd name="T17" fmla="*/ T16 w 7179"/>
                            <a:gd name="T18" fmla="+- 0 3134 2731"/>
                            <a:gd name="T19" fmla="*/ 3134 h 406"/>
                            <a:gd name="T20" fmla="+- 0 3452 3447"/>
                            <a:gd name="T21" fmla="*/ T20 w 7179"/>
                            <a:gd name="T22" fmla="+- 0 3134 2731"/>
                            <a:gd name="T23" fmla="*/ 3134 h 406"/>
                            <a:gd name="T24" fmla="+- 0 3450 3447"/>
                            <a:gd name="T25" fmla="*/ T24 w 7179"/>
                            <a:gd name="T26" fmla="+- 0 3131 2731"/>
                            <a:gd name="T27" fmla="*/ 3131 h 406"/>
                            <a:gd name="T28" fmla="+- 0 3452 3447"/>
                            <a:gd name="T29" fmla="*/ T28 w 7179"/>
                            <a:gd name="T30" fmla="+- 0 3131 2731"/>
                            <a:gd name="T31" fmla="*/ 3131 h 406"/>
                            <a:gd name="T32" fmla="+- 0 3452 3447"/>
                            <a:gd name="T33" fmla="*/ T32 w 7179"/>
                            <a:gd name="T34" fmla="+- 0 2736 2731"/>
                            <a:gd name="T35" fmla="*/ 2736 h 406"/>
                            <a:gd name="T36" fmla="+- 0 3450 3447"/>
                            <a:gd name="T37" fmla="*/ T36 w 7179"/>
                            <a:gd name="T38" fmla="+- 0 2736 2731"/>
                            <a:gd name="T39" fmla="*/ 2736 h 406"/>
                            <a:gd name="T40" fmla="+- 0 3452 3447"/>
                            <a:gd name="T41" fmla="*/ T40 w 7179"/>
                            <a:gd name="T42" fmla="+- 0 2734 2731"/>
                            <a:gd name="T43" fmla="*/ 2734 h 406"/>
                            <a:gd name="T44" fmla="+- 0 10626 3447"/>
                            <a:gd name="T45" fmla="*/ T44 w 7179"/>
                            <a:gd name="T46" fmla="+- 0 2734 2731"/>
                            <a:gd name="T47" fmla="*/ 2734 h 406"/>
                            <a:gd name="T48" fmla="+- 0 10626 3447"/>
                            <a:gd name="T49" fmla="*/ T48 w 7179"/>
                            <a:gd name="T50" fmla="+- 0 2731 2731"/>
                            <a:gd name="T51" fmla="*/ 2731 h 406"/>
                            <a:gd name="T52" fmla="+- 0 3452 3447"/>
                            <a:gd name="T53" fmla="*/ T52 w 7179"/>
                            <a:gd name="T54" fmla="+- 0 3131 2731"/>
                            <a:gd name="T55" fmla="*/ 3131 h 406"/>
                            <a:gd name="T56" fmla="+- 0 3450 3447"/>
                            <a:gd name="T57" fmla="*/ T56 w 7179"/>
                            <a:gd name="T58" fmla="+- 0 3131 2731"/>
                            <a:gd name="T59" fmla="*/ 3131 h 406"/>
                            <a:gd name="T60" fmla="+- 0 3452 3447"/>
                            <a:gd name="T61" fmla="*/ T60 w 7179"/>
                            <a:gd name="T62" fmla="+- 0 3134 2731"/>
                            <a:gd name="T63" fmla="*/ 3134 h 406"/>
                            <a:gd name="T64" fmla="+- 0 3452 3447"/>
                            <a:gd name="T65" fmla="*/ T64 w 7179"/>
                            <a:gd name="T66" fmla="+- 0 3131 2731"/>
                            <a:gd name="T67" fmla="*/ 3131 h 406"/>
                            <a:gd name="T68" fmla="+- 0 10621 3447"/>
                            <a:gd name="T69" fmla="*/ T68 w 7179"/>
                            <a:gd name="T70" fmla="+- 0 3131 2731"/>
                            <a:gd name="T71" fmla="*/ 3131 h 406"/>
                            <a:gd name="T72" fmla="+- 0 3452 3447"/>
                            <a:gd name="T73" fmla="*/ T72 w 7179"/>
                            <a:gd name="T74" fmla="+- 0 3131 2731"/>
                            <a:gd name="T75" fmla="*/ 3131 h 406"/>
                            <a:gd name="T76" fmla="+- 0 3452 3447"/>
                            <a:gd name="T77" fmla="*/ T76 w 7179"/>
                            <a:gd name="T78" fmla="+- 0 3134 2731"/>
                            <a:gd name="T79" fmla="*/ 3134 h 406"/>
                            <a:gd name="T80" fmla="+- 0 10621 3447"/>
                            <a:gd name="T81" fmla="*/ T80 w 7179"/>
                            <a:gd name="T82" fmla="+- 0 3134 2731"/>
                            <a:gd name="T83" fmla="*/ 3134 h 406"/>
                            <a:gd name="T84" fmla="+- 0 10621 3447"/>
                            <a:gd name="T85" fmla="*/ T84 w 7179"/>
                            <a:gd name="T86" fmla="+- 0 3131 2731"/>
                            <a:gd name="T87" fmla="*/ 3131 h 406"/>
                            <a:gd name="T88" fmla="+- 0 10621 3447"/>
                            <a:gd name="T89" fmla="*/ T88 w 7179"/>
                            <a:gd name="T90" fmla="+- 0 2734 2731"/>
                            <a:gd name="T91" fmla="*/ 2734 h 406"/>
                            <a:gd name="T92" fmla="+- 0 10621 3447"/>
                            <a:gd name="T93" fmla="*/ T92 w 7179"/>
                            <a:gd name="T94" fmla="+- 0 3134 2731"/>
                            <a:gd name="T95" fmla="*/ 3134 h 406"/>
                            <a:gd name="T96" fmla="+- 0 10623 3447"/>
                            <a:gd name="T97" fmla="*/ T96 w 7179"/>
                            <a:gd name="T98" fmla="+- 0 3131 2731"/>
                            <a:gd name="T99" fmla="*/ 3131 h 406"/>
                            <a:gd name="T100" fmla="+- 0 10626 3447"/>
                            <a:gd name="T101" fmla="*/ T100 w 7179"/>
                            <a:gd name="T102" fmla="+- 0 3131 2731"/>
                            <a:gd name="T103" fmla="*/ 3131 h 406"/>
                            <a:gd name="T104" fmla="+- 0 10626 3447"/>
                            <a:gd name="T105" fmla="*/ T104 w 7179"/>
                            <a:gd name="T106" fmla="+- 0 2736 2731"/>
                            <a:gd name="T107" fmla="*/ 2736 h 406"/>
                            <a:gd name="T108" fmla="+- 0 10623 3447"/>
                            <a:gd name="T109" fmla="*/ T108 w 7179"/>
                            <a:gd name="T110" fmla="+- 0 2736 2731"/>
                            <a:gd name="T111" fmla="*/ 2736 h 406"/>
                            <a:gd name="T112" fmla="+- 0 10621 3447"/>
                            <a:gd name="T113" fmla="*/ T112 w 7179"/>
                            <a:gd name="T114" fmla="+- 0 2734 2731"/>
                            <a:gd name="T115" fmla="*/ 2734 h 406"/>
                            <a:gd name="T116" fmla="+- 0 10626 3447"/>
                            <a:gd name="T117" fmla="*/ T116 w 7179"/>
                            <a:gd name="T118" fmla="+- 0 3131 2731"/>
                            <a:gd name="T119" fmla="*/ 3131 h 406"/>
                            <a:gd name="T120" fmla="+- 0 10623 3447"/>
                            <a:gd name="T121" fmla="*/ T120 w 7179"/>
                            <a:gd name="T122" fmla="+- 0 3131 2731"/>
                            <a:gd name="T123" fmla="*/ 3131 h 406"/>
                            <a:gd name="T124" fmla="+- 0 10621 3447"/>
                            <a:gd name="T125" fmla="*/ T124 w 7179"/>
                            <a:gd name="T126" fmla="+- 0 3134 2731"/>
                            <a:gd name="T127" fmla="*/ 3134 h 406"/>
                            <a:gd name="T128" fmla="+- 0 10626 3447"/>
                            <a:gd name="T129" fmla="*/ T128 w 7179"/>
                            <a:gd name="T130" fmla="+- 0 3134 2731"/>
                            <a:gd name="T131" fmla="*/ 3134 h 406"/>
                            <a:gd name="T132" fmla="+- 0 10626 3447"/>
                            <a:gd name="T133" fmla="*/ T132 w 7179"/>
                            <a:gd name="T134" fmla="+- 0 3131 2731"/>
                            <a:gd name="T135" fmla="*/ 3131 h 406"/>
                            <a:gd name="T136" fmla="+- 0 3452 3447"/>
                            <a:gd name="T137" fmla="*/ T136 w 7179"/>
                            <a:gd name="T138" fmla="+- 0 2734 2731"/>
                            <a:gd name="T139" fmla="*/ 2734 h 406"/>
                            <a:gd name="T140" fmla="+- 0 3450 3447"/>
                            <a:gd name="T141" fmla="*/ T140 w 7179"/>
                            <a:gd name="T142" fmla="+- 0 2736 2731"/>
                            <a:gd name="T143" fmla="*/ 2736 h 406"/>
                            <a:gd name="T144" fmla="+- 0 3452 3447"/>
                            <a:gd name="T145" fmla="*/ T144 w 7179"/>
                            <a:gd name="T146" fmla="+- 0 2736 2731"/>
                            <a:gd name="T147" fmla="*/ 2736 h 406"/>
                            <a:gd name="T148" fmla="+- 0 3452 3447"/>
                            <a:gd name="T149" fmla="*/ T148 w 7179"/>
                            <a:gd name="T150" fmla="+- 0 2734 2731"/>
                            <a:gd name="T151" fmla="*/ 2734 h 406"/>
                            <a:gd name="T152" fmla="+- 0 10621 3447"/>
                            <a:gd name="T153" fmla="*/ T152 w 7179"/>
                            <a:gd name="T154" fmla="+- 0 2734 2731"/>
                            <a:gd name="T155" fmla="*/ 2734 h 406"/>
                            <a:gd name="T156" fmla="+- 0 3452 3447"/>
                            <a:gd name="T157" fmla="*/ T156 w 7179"/>
                            <a:gd name="T158" fmla="+- 0 2734 2731"/>
                            <a:gd name="T159" fmla="*/ 2734 h 406"/>
                            <a:gd name="T160" fmla="+- 0 3452 3447"/>
                            <a:gd name="T161" fmla="*/ T160 w 7179"/>
                            <a:gd name="T162" fmla="+- 0 2736 2731"/>
                            <a:gd name="T163" fmla="*/ 2736 h 406"/>
                            <a:gd name="T164" fmla="+- 0 10621 3447"/>
                            <a:gd name="T165" fmla="*/ T164 w 7179"/>
                            <a:gd name="T166" fmla="+- 0 2736 2731"/>
                            <a:gd name="T167" fmla="*/ 2736 h 406"/>
                            <a:gd name="T168" fmla="+- 0 10621 3447"/>
                            <a:gd name="T169" fmla="*/ T168 w 7179"/>
                            <a:gd name="T170" fmla="+- 0 2734 2731"/>
                            <a:gd name="T171" fmla="*/ 2734 h 406"/>
                            <a:gd name="T172" fmla="+- 0 10626 3447"/>
                            <a:gd name="T173" fmla="*/ T172 w 7179"/>
                            <a:gd name="T174" fmla="+- 0 2734 2731"/>
                            <a:gd name="T175" fmla="*/ 2734 h 406"/>
                            <a:gd name="T176" fmla="+- 0 10621 3447"/>
                            <a:gd name="T177" fmla="*/ T176 w 7179"/>
                            <a:gd name="T178" fmla="+- 0 2734 2731"/>
                            <a:gd name="T179" fmla="*/ 2734 h 406"/>
                            <a:gd name="T180" fmla="+- 0 10623 3447"/>
                            <a:gd name="T181" fmla="*/ T180 w 7179"/>
                            <a:gd name="T182" fmla="+- 0 2736 2731"/>
                            <a:gd name="T183" fmla="*/ 2736 h 406"/>
                            <a:gd name="T184" fmla="+- 0 10626 3447"/>
                            <a:gd name="T185" fmla="*/ T184 w 7179"/>
                            <a:gd name="T186" fmla="+- 0 2736 2731"/>
                            <a:gd name="T187" fmla="*/ 2736 h 406"/>
                            <a:gd name="T188" fmla="+- 0 10626 3447"/>
                            <a:gd name="T189" fmla="*/ T188 w 7179"/>
                            <a:gd name="T190" fmla="+- 0 2734 2731"/>
                            <a:gd name="T191" fmla="*/ 2734 h 4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79" h="406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6"/>
                              </a:lnTo>
                              <a:lnTo>
                                <a:pt x="7179" y="406"/>
                              </a:lnTo>
                              <a:lnTo>
                                <a:pt x="7179" y="403"/>
                              </a:lnTo>
                              <a:lnTo>
                                <a:pt x="5" y="403"/>
                              </a:lnTo>
                              <a:lnTo>
                                <a:pt x="3" y="400"/>
                              </a:lnTo>
                              <a:lnTo>
                                <a:pt x="5" y="400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179" y="3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5" y="400"/>
                              </a:moveTo>
                              <a:lnTo>
                                <a:pt x="3" y="400"/>
                              </a:lnTo>
                              <a:lnTo>
                                <a:pt x="5" y="403"/>
                              </a:lnTo>
                              <a:lnTo>
                                <a:pt x="5" y="400"/>
                              </a:lnTo>
                              <a:close/>
                              <a:moveTo>
                                <a:pt x="7174" y="400"/>
                              </a:moveTo>
                              <a:lnTo>
                                <a:pt x="5" y="400"/>
                              </a:lnTo>
                              <a:lnTo>
                                <a:pt x="5" y="403"/>
                              </a:lnTo>
                              <a:lnTo>
                                <a:pt x="7174" y="403"/>
                              </a:lnTo>
                              <a:lnTo>
                                <a:pt x="7174" y="400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7174" y="403"/>
                              </a:lnTo>
                              <a:lnTo>
                                <a:pt x="7176" y="400"/>
                              </a:lnTo>
                              <a:lnTo>
                                <a:pt x="7179" y="400"/>
                              </a:lnTo>
                              <a:lnTo>
                                <a:pt x="7179" y="5"/>
                              </a:lnTo>
                              <a:lnTo>
                                <a:pt x="7176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400"/>
                              </a:moveTo>
                              <a:lnTo>
                                <a:pt x="7176" y="400"/>
                              </a:lnTo>
                              <a:lnTo>
                                <a:pt x="7174" y="403"/>
                              </a:lnTo>
                              <a:lnTo>
                                <a:pt x="7179" y="403"/>
                              </a:lnTo>
                              <a:lnTo>
                                <a:pt x="7179" y="400"/>
                              </a:lnTo>
                              <a:close/>
                              <a:moveTo>
                                <a:pt x="5" y="3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3"/>
                              </a:lnTo>
                              <a:close/>
                              <a:moveTo>
                                <a:pt x="7174" y="3"/>
                              </a:moveTo>
                              <a:lnTo>
                                <a:pt x="5" y="3"/>
                              </a:lnTo>
                              <a:lnTo>
                                <a:pt x="5" y="5"/>
                              </a:lnTo>
                              <a:lnTo>
                                <a:pt x="7174" y="5"/>
                              </a:lnTo>
                              <a:lnTo>
                                <a:pt x="7174" y="3"/>
                              </a:lnTo>
                              <a:close/>
                              <a:moveTo>
                                <a:pt x="7179" y="3"/>
                              </a:moveTo>
                              <a:lnTo>
                                <a:pt x="7174" y="3"/>
                              </a:lnTo>
                              <a:lnTo>
                                <a:pt x="7176" y="5"/>
                              </a:lnTo>
                              <a:lnTo>
                                <a:pt x="7179" y="5"/>
                              </a:lnTo>
                              <a:lnTo>
                                <a:pt x="7179" y="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002B1" id="AutoShape 29" o:spid="_x0000_s1026" style="position:absolute;margin-left:172.35pt;margin-top:136.55pt;width:358.95pt;height:20.3pt;z-index:-8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79,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" path="m7179,l,,,406r7179,l7179,403,5,403,3,400r2,l5,5,3,5,5,3r7174,l7179,xm5,400r-2,l5,403r,-3xm7174,400l5,400r,3l7174,403r,-3xm7174,3r,400l7176,400r3,l7179,5r-3,l7174,3xm7179,400r-3,l7174,403r5,l7179,400xm5,3l3,5r2,l5,3xm7174,3l5,3r,2l7174,5r,-2xm7179,3r-5,l7176,5r3,l7179,3xe" fillcolor="#221f1f" stroked="f">
                <v:path arrowok="t" o:connecttype="custom" o:connectlocs="4558665,1734185;0,1734185;0,1991995;4558665,1991995;4558665,1990090;3175,1990090;1905,1988185;3175,1988185;3175,1737360;1905,1737360;3175,1736090;4558665,1736090;4558665,1734185;3175,1988185;1905,1988185;3175,1990090;3175,1988185;4555490,1988185;3175,1988185;3175,1990090;4555490,1990090;4555490,1988185;4555490,1736090;4555490,1990090;4556760,1988185;4558665,1988185;4558665,1737360;4556760,1737360;4555490,1736090;4558665,1988185;4556760,1988185;4555490,1990090;4558665,1990090;4558665,1988185;3175,1736090;1905,1737360;3175,1737360;3175,1736090;4555490,1736090;3175,1736090;3175,1737360;4555490,1737360;4555490,1736090;4558665,1736090;4555490,1736090;4556760,1737360;4558665,1737360;4558665,173609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36" behindDoc="1" locked="0" layoutInCell="1" allowOverlap="1" wp14:anchorId="037F926F" wp14:editId="50214CC4">
                <wp:simplePos x="0" y="0"/>
                <wp:positionH relativeFrom="page">
                  <wp:posOffset>2196465</wp:posOffset>
                </wp:positionH>
                <wp:positionV relativeFrom="page">
                  <wp:posOffset>2125980</wp:posOffset>
                </wp:positionV>
                <wp:extent cx="4559300" cy="257175"/>
                <wp:effectExtent l="5715" t="1905" r="6985" b="762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39 3459"/>
                            <a:gd name="T1" fmla="*/ T0 w 7180"/>
                            <a:gd name="T2" fmla="+- 0 3348 3348"/>
                            <a:gd name="T3" fmla="*/ 3348 h 405"/>
                            <a:gd name="T4" fmla="+- 0 3459 3459"/>
                            <a:gd name="T5" fmla="*/ T4 w 7180"/>
                            <a:gd name="T6" fmla="+- 0 3348 3348"/>
                            <a:gd name="T7" fmla="*/ 3348 h 405"/>
                            <a:gd name="T8" fmla="+- 0 3459 3459"/>
                            <a:gd name="T9" fmla="*/ T8 w 7180"/>
                            <a:gd name="T10" fmla="+- 0 3752 3348"/>
                            <a:gd name="T11" fmla="*/ 3752 h 405"/>
                            <a:gd name="T12" fmla="+- 0 10639 3459"/>
                            <a:gd name="T13" fmla="*/ T12 w 7180"/>
                            <a:gd name="T14" fmla="+- 0 3752 3348"/>
                            <a:gd name="T15" fmla="*/ 3752 h 405"/>
                            <a:gd name="T16" fmla="+- 0 10639 3459"/>
                            <a:gd name="T17" fmla="*/ T16 w 7180"/>
                            <a:gd name="T18" fmla="+- 0 3750 3348"/>
                            <a:gd name="T19" fmla="*/ 3750 h 405"/>
                            <a:gd name="T20" fmla="+- 0 3464 3459"/>
                            <a:gd name="T21" fmla="*/ T20 w 7180"/>
                            <a:gd name="T22" fmla="+- 0 3750 3348"/>
                            <a:gd name="T23" fmla="*/ 3750 h 405"/>
                            <a:gd name="T24" fmla="+- 0 3462 3459"/>
                            <a:gd name="T25" fmla="*/ T24 w 7180"/>
                            <a:gd name="T26" fmla="+- 0 3747 3348"/>
                            <a:gd name="T27" fmla="*/ 3747 h 405"/>
                            <a:gd name="T28" fmla="+- 0 3464 3459"/>
                            <a:gd name="T29" fmla="*/ T28 w 7180"/>
                            <a:gd name="T30" fmla="+- 0 3747 3348"/>
                            <a:gd name="T31" fmla="*/ 3747 h 405"/>
                            <a:gd name="T32" fmla="+- 0 3464 3459"/>
                            <a:gd name="T33" fmla="*/ T32 w 7180"/>
                            <a:gd name="T34" fmla="+- 0 3353 3348"/>
                            <a:gd name="T35" fmla="*/ 3353 h 405"/>
                            <a:gd name="T36" fmla="+- 0 3462 3459"/>
                            <a:gd name="T37" fmla="*/ T36 w 7180"/>
                            <a:gd name="T38" fmla="+- 0 3353 3348"/>
                            <a:gd name="T39" fmla="*/ 3353 h 405"/>
                            <a:gd name="T40" fmla="+- 0 3464 3459"/>
                            <a:gd name="T41" fmla="*/ T40 w 7180"/>
                            <a:gd name="T42" fmla="+- 0 3350 3348"/>
                            <a:gd name="T43" fmla="*/ 3350 h 405"/>
                            <a:gd name="T44" fmla="+- 0 10639 3459"/>
                            <a:gd name="T45" fmla="*/ T44 w 7180"/>
                            <a:gd name="T46" fmla="+- 0 3350 3348"/>
                            <a:gd name="T47" fmla="*/ 3350 h 405"/>
                            <a:gd name="T48" fmla="+- 0 10639 3459"/>
                            <a:gd name="T49" fmla="*/ T48 w 7180"/>
                            <a:gd name="T50" fmla="+- 0 3348 3348"/>
                            <a:gd name="T51" fmla="*/ 3348 h 405"/>
                            <a:gd name="T52" fmla="+- 0 3464 3459"/>
                            <a:gd name="T53" fmla="*/ T52 w 7180"/>
                            <a:gd name="T54" fmla="+- 0 3747 3348"/>
                            <a:gd name="T55" fmla="*/ 3747 h 405"/>
                            <a:gd name="T56" fmla="+- 0 3462 3459"/>
                            <a:gd name="T57" fmla="*/ T56 w 7180"/>
                            <a:gd name="T58" fmla="+- 0 3747 3348"/>
                            <a:gd name="T59" fmla="*/ 3747 h 405"/>
                            <a:gd name="T60" fmla="+- 0 3464 3459"/>
                            <a:gd name="T61" fmla="*/ T60 w 7180"/>
                            <a:gd name="T62" fmla="+- 0 3750 3348"/>
                            <a:gd name="T63" fmla="*/ 3750 h 405"/>
                            <a:gd name="T64" fmla="+- 0 3464 3459"/>
                            <a:gd name="T65" fmla="*/ T64 w 7180"/>
                            <a:gd name="T66" fmla="+- 0 3747 3348"/>
                            <a:gd name="T67" fmla="*/ 3747 h 405"/>
                            <a:gd name="T68" fmla="+- 0 10634 3459"/>
                            <a:gd name="T69" fmla="*/ T68 w 7180"/>
                            <a:gd name="T70" fmla="+- 0 3747 3348"/>
                            <a:gd name="T71" fmla="*/ 3747 h 405"/>
                            <a:gd name="T72" fmla="+- 0 3464 3459"/>
                            <a:gd name="T73" fmla="*/ T72 w 7180"/>
                            <a:gd name="T74" fmla="+- 0 3747 3348"/>
                            <a:gd name="T75" fmla="*/ 3747 h 405"/>
                            <a:gd name="T76" fmla="+- 0 3464 3459"/>
                            <a:gd name="T77" fmla="*/ T76 w 7180"/>
                            <a:gd name="T78" fmla="+- 0 3750 3348"/>
                            <a:gd name="T79" fmla="*/ 3750 h 405"/>
                            <a:gd name="T80" fmla="+- 0 10634 3459"/>
                            <a:gd name="T81" fmla="*/ T80 w 7180"/>
                            <a:gd name="T82" fmla="+- 0 3750 3348"/>
                            <a:gd name="T83" fmla="*/ 3750 h 405"/>
                            <a:gd name="T84" fmla="+- 0 10634 3459"/>
                            <a:gd name="T85" fmla="*/ T84 w 7180"/>
                            <a:gd name="T86" fmla="+- 0 3747 3348"/>
                            <a:gd name="T87" fmla="*/ 3747 h 405"/>
                            <a:gd name="T88" fmla="+- 0 10634 3459"/>
                            <a:gd name="T89" fmla="*/ T88 w 7180"/>
                            <a:gd name="T90" fmla="+- 0 3350 3348"/>
                            <a:gd name="T91" fmla="*/ 3350 h 405"/>
                            <a:gd name="T92" fmla="+- 0 10634 3459"/>
                            <a:gd name="T93" fmla="*/ T92 w 7180"/>
                            <a:gd name="T94" fmla="+- 0 3750 3348"/>
                            <a:gd name="T95" fmla="*/ 3750 h 405"/>
                            <a:gd name="T96" fmla="+- 0 10636 3459"/>
                            <a:gd name="T97" fmla="*/ T96 w 7180"/>
                            <a:gd name="T98" fmla="+- 0 3747 3348"/>
                            <a:gd name="T99" fmla="*/ 3747 h 405"/>
                            <a:gd name="T100" fmla="+- 0 10639 3459"/>
                            <a:gd name="T101" fmla="*/ T100 w 7180"/>
                            <a:gd name="T102" fmla="+- 0 3747 3348"/>
                            <a:gd name="T103" fmla="*/ 3747 h 405"/>
                            <a:gd name="T104" fmla="+- 0 10639 3459"/>
                            <a:gd name="T105" fmla="*/ T104 w 7180"/>
                            <a:gd name="T106" fmla="+- 0 3353 3348"/>
                            <a:gd name="T107" fmla="*/ 3353 h 405"/>
                            <a:gd name="T108" fmla="+- 0 10636 3459"/>
                            <a:gd name="T109" fmla="*/ T108 w 7180"/>
                            <a:gd name="T110" fmla="+- 0 3353 3348"/>
                            <a:gd name="T111" fmla="*/ 3353 h 405"/>
                            <a:gd name="T112" fmla="+- 0 10634 3459"/>
                            <a:gd name="T113" fmla="*/ T112 w 7180"/>
                            <a:gd name="T114" fmla="+- 0 3350 3348"/>
                            <a:gd name="T115" fmla="*/ 3350 h 405"/>
                            <a:gd name="T116" fmla="+- 0 10639 3459"/>
                            <a:gd name="T117" fmla="*/ T116 w 7180"/>
                            <a:gd name="T118" fmla="+- 0 3747 3348"/>
                            <a:gd name="T119" fmla="*/ 3747 h 405"/>
                            <a:gd name="T120" fmla="+- 0 10636 3459"/>
                            <a:gd name="T121" fmla="*/ T120 w 7180"/>
                            <a:gd name="T122" fmla="+- 0 3747 3348"/>
                            <a:gd name="T123" fmla="*/ 3747 h 405"/>
                            <a:gd name="T124" fmla="+- 0 10634 3459"/>
                            <a:gd name="T125" fmla="*/ T124 w 7180"/>
                            <a:gd name="T126" fmla="+- 0 3750 3348"/>
                            <a:gd name="T127" fmla="*/ 3750 h 405"/>
                            <a:gd name="T128" fmla="+- 0 10639 3459"/>
                            <a:gd name="T129" fmla="*/ T128 w 7180"/>
                            <a:gd name="T130" fmla="+- 0 3750 3348"/>
                            <a:gd name="T131" fmla="*/ 3750 h 405"/>
                            <a:gd name="T132" fmla="+- 0 10639 3459"/>
                            <a:gd name="T133" fmla="*/ T132 w 7180"/>
                            <a:gd name="T134" fmla="+- 0 3747 3348"/>
                            <a:gd name="T135" fmla="*/ 3747 h 405"/>
                            <a:gd name="T136" fmla="+- 0 3464 3459"/>
                            <a:gd name="T137" fmla="*/ T136 w 7180"/>
                            <a:gd name="T138" fmla="+- 0 3350 3348"/>
                            <a:gd name="T139" fmla="*/ 3350 h 405"/>
                            <a:gd name="T140" fmla="+- 0 3462 3459"/>
                            <a:gd name="T141" fmla="*/ T140 w 7180"/>
                            <a:gd name="T142" fmla="+- 0 3353 3348"/>
                            <a:gd name="T143" fmla="*/ 3353 h 405"/>
                            <a:gd name="T144" fmla="+- 0 3464 3459"/>
                            <a:gd name="T145" fmla="*/ T144 w 7180"/>
                            <a:gd name="T146" fmla="+- 0 3353 3348"/>
                            <a:gd name="T147" fmla="*/ 3353 h 405"/>
                            <a:gd name="T148" fmla="+- 0 3464 3459"/>
                            <a:gd name="T149" fmla="*/ T148 w 7180"/>
                            <a:gd name="T150" fmla="+- 0 3350 3348"/>
                            <a:gd name="T151" fmla="*/ 3350 h 405"/>
                            <a:gd name="T152" fmla="+- 0 10634 3459"/>
                            <a:gd name="T153" fmla="*/ T152 w 7180"/>
                            <a:gd name="T154" fmla="+- 0 3350 3348"/>
                            <a:gd name="T155" fmla="*/ 3350 h 405"/>
                            <a:gd name="T156" fmla="+- 0 3464 3459"/>
                            <a:gd name="T157" fmla="*/ T156 w 7180"/>
                            <a:gd name="T158" fmla="+- 0 3350 3348"/>
                            <a:gd name="T159" fmla="*/ 3350 h 405"/>
                            <a:gd name="T160" fmla="+- 0 3464 3459"/>
                            <a:gd name="T161" fmla="*/ T160 w 7180"/>
                            <a:gd name="T162" fmla="+- 0 3353 3348"/>
                            <a:gd name="T163" fmla="*/ 3353 h 405"/>
                            <a:gd name="T164" fmla="+- 0 10634 3459"/>
                            <a:gd name="T165" fmla="*/ T164 w 7180"/>
                            <a:gd name="T166" fmla="+- 0 3353 3348"/>
                            <a:gd name="T167" fmla="*/ 3353 h 405"/>
                            <a:gd name="T168" fmla="+- 0 10634 3459"/>
                            <a:gd name="T169" fmla="*/ T168 w 7180"/>
                            <a:gd name="T170" fmla="+- 0 3350 3348"/>
                            <a:gd name="T171" fmla="*/ 3350 h 405"/>
                            <a:gd name="T172" fmla="+- 0 10639 3459"/>
                            <a:gd name="T173" fmla="*/ T172 w 7180"/>
                            <a:gd name="T174" fmla="+- 0 3350 3348"/>
                            <a:gd name="T175" fmla="*/ 3350 h 405"/>
                            <a:gd name="T176" fmla="+- 0 10634 3459"/>
                            <a:gd name="T177" fmla="*/ T176 w 7180"/>
                            <a:gd name="T178" fmla="+- 0 3350 3348"/>
                            <a:gd name="T179" fmla="*/ 3350 h 405"/>
                            <a:gd name="T180" fmla="+- 0 10636 3459"/>
                            <a:gd name="T181" fmla="*/ T180 w 7180"/>
                            <a:gd name="T182" fmla="+- 0 3353 3348"/>
                            <a:gd name="T183" fmla="*/ 3353 h 405"/>
                            <a:gd name="T184" fmla="+- 0 10639 3459"/>
                            <a:gd name="T185" fmla="*/ T184 w 7180"/>
                            <a:gd name="T186" fmla="+- 0 3353 3348"/>
                            <a:gd name="T187" fmla="*/ 3353 h 405"/>
                            <a:gd name="T188" fmla="+- 0 10639 3459"/>
                            <a:gd name="T189" fmla="*/ T188 w 7180"/>
                            <a:gd name="T190" fmla="+- 0 3350 3348"/>
                            <a:gd name="T191" fmla="*/ 3350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80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80" y="404"/>
                              </a:lnTo>
                              <a:lnTo>
                                <a:pt x="7180" y="402"/>
                              </a:lnTo>
                              <a:lnTo>
                                <a:pt x="5" y="402"/>
                              </a:lnTo>
                              <a:lnTo>
                                <a:pt x="3" y="399"/>
                              </a:lnTo>
                              <a:lnTo>
                                <a:pt x="5" y="399"/>
                              </a:lnTo>
                              <a:lnTo>
                                <a:pt x="5" y="5"/>
                              </a:lnTo>
                              <a:lnTo>
                                <a:pt x="3" y="5"/>
                              </a:lnTo>
                              <a:lnTo>
                                <a:pt x="5" y="2"/>
                              </a:lnTo>
                              <a:lnTo>
                                <a:pt x="7180" y="2"/>
                              </a:lnTo>
                              <a:lnTo>
                                <a:pt x="7180" y="0"/>
                              </a:lnTo>
                              <a:close/>
                              <a:moveTo>
                                <a:pt x="5" y="399"/>
                              </a:moveTo>
                              <a:lnTo>
                                <a:pt x="3" y="399"/>
                              </a:lnTo>
                              <a:lnTo>
                                <a:pt x="5" y="402"/>
                              </a:lnTo>
                              <a:lnTo>
                                <a:pt x="5" y="399"/>
                              </a:lnTo>
                              <a:close/>
                              <a:moveTo>
                                <a:pt x="7175" y="399"/>
                              </a:moveTo>
                              <a:lnTo>
                                <a:pt x="5" y="399"/>
                              </a:lnTo>
                              <a:lnTo>
                                <a:pt x="5" y="402"/>
                              </a:lnTo>
                              <a:lnTo>
                                <a:pt x="7175" y="402"/>
                              </a:lnTo>
                              <a:lnTo>
                                <a:pt x="7175" y="399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7175" y="402"/>
                              </a:lnTo>
                              <a:lnTo>
                                <a:pt x="7177" y="399"/>
                              </a:lnTo>
                              <a:lnTo>
                                <a:pt x="7180" y="399"/>
                              </a:lnTo>
                              <a:lnTo>
                                <a:pt x="7180" y="5"/>
                              </a:lnTo>
                              <a:lnTo>
                                <a:pt x="7177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399"/>
                              </a:moveTo>
                              <a:lnTo>
                                <a:pt x="7177" y="399"/>
                              </a:lnTo>
                              <a:lnTo>
                                <a:pt x="7175" y="402"/>
                              </a:lnTo>
                              <a:lnTo>
                                <a:pt x="7180" y="402"/>
                              </a:lnTo>
                              <a:lnTo>
                                <a:pt x="7180" y="399"/>
                              </a:lnTo>
                              <a:close/>
                              <a:moveTo>
                                <a:pt x="5" y="2"/>
                              </a:moveTo>
                              <a:lnTo>
                                <a:pt x="3" y="5"/>
                              </a:lnTo>
                              <a:lnTo>
                                <a:pt x="5" y="5"/>
                              </a:lnTo>
                              <a:lnTo>
                                <a:pt x="5" y="2"/>
                              </a:lnTo>
                              <a:close/>
                              <a:moveTo>
                                <a:pt x="7175" y="2"/>
                              </a:moveTo>
                              <a:lnTo>
                                <a:pt x="5" y="2"/>
                              </a:lnTo>
                              <a:lnTo>
                                <a:pt x="5" y="5"/>
                              </a:lnTo>
                              <a:lnTo>
                                <a:pt x="7175" y="5"/>
                              </a:lnTo>
                              <a:lnTo>
                                <a:pt x="7175" y="2"/>
                              </a:lnTo>
                              <a:close/>
                              <a:moveTo>
                                <a:pt x="7180" y="2"/>
                              </a:moveTo>
                              <a:lnTo>
                                <a:pt x="7175" y="2"/>
                              </a:lnTo>
                              <a:lnTo>
                                <a:pt x="7177" y="5"/>
                              </a:lnTo>
                              <a:lnTo>
                                <a:pt x="7180" y="5"/>
                              </a:lnTo>
                              <a:lnTo>
                                <a:pt x="7180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3AE140" id="AutoShape 28" o:spid="_x0000_s1026" style="position:absolute;margin-left:172.95pt;margin-top:167.4pt;width:359pt;height:20.25pt;z-index:-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" path="m7180,l,,,404r7180,l7180,402,5,402,3,399r2,l5,5,3,5,5,2r7175,l7180,xm5,399r-2,l5,402r,-3xm7175,399l5,399r,3l7175,402r,-3xm7175,2r,400l7177,399r3,l7180,5r-3,l7175,2xm7180,399r-3,l7175,402r5,l7180,399xm5,2l3,5r2,l5,2xm7175,2l5,2r,3l7175,5r,-3xm7180,2r-5,l7177,5r3,l7180,2xe" fillcolor="#221f1f" stroked="f">
                <v:path arrowok="t" o:connecttype="custom" o:connectlocs="4559300,2125980;0,2125980;0,2382520;4559300,2382520;4559300,2381250;3175,2381250;1905,2379345;3175,2379345;3175,2129155;1905,2129155;3175,2127250;4559300,2127250;4559300,2125980;3175,2379345;1905,2379345;3175,2381250;3175,2379345;4556125,2379345;3175,2379345;3175,2381250;4556125,2381250;4556125,2379345;4556125,2127250;4556125,2381250;4557395,2379345;4559300,2379345;4559300,2129155;4557395,2129155;4556125,2127250;4559300,2379345;4557395,2379345;4556125,2381250;4559300,2381250;4559300,2379345;3175,2127250;1905,2129155;3175,2129155;3175,2127250;4556125,2127250;3175,2127250;3175,2129155;4556125,2129155;4556125,2127250;4559300,2127250;4556125,2127250;4557395,2129155;4559300,2129155;4559300,212725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560" behindDoc="1" locked="0" layoutInCell="1" allowOverlap="1" wp14:anchorId="288AEDFF" wp14:editId="74D90D99">
                <wp:simplePos x="0" y="0"/>
                <wp:positionH relativeFrom="page">
                  <wp:posOffset>2207895</wp:posOffset>
                </wp:positionH>
                <wp:positionV relativeFrom="page">
                  <wp:posOffset>2510790</wp:posOffset>
                </wp:positionV>
                <wp:extent cx="4559300" cy="257175"/>
                <wp:effectExtent l="7620" t="5715" r="5080" b="3810"/>
                <wp:wrapNone/>
                <wp:docPr id="4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59300" cy="257175"/>
                        </a:xfrm>
                        <a:custGeom>
                          <a:avLst/>
                          <a:gdLst>
                            <a:gd name="T0" fmla="+- 0 10656 3477"/>
                            <a:gd name="T1" fmla="*/ T0 w 7180"/>
                            <a:gd name="T2" fmla="+- 0 3954 3954"/>
                            <a:gd name="T3" fmla="*/ 3954 h 405"/>
                            <a:gd name="T4" fmla="+- 0 3477 3477"/>
                            <a:gd name="T5" fmla="*/ T4 w 7180"/>
                            <a:gd name="T6" fmla="+- 0 3954 3954"/>
                            <a:gd name="T7" fmla="*/ 3954 h 405"/>
                            <a:gd name="T8" fmla="+- 0 3477 3477"/>
                            <a:gd name="T9" fmla="*/ T8 w 7180"/>
                            <a:gd name="T10" fmla="+- 0 4358 3954"/>
                            <a:gd name="T11" fmla="*/ 4358 h 405"/>
                            <a:gd name="T12" fmla="+- 0 10656 3477"/>
                            <a:gd name="T13" fmla="*/ T12 w 7180"/>
                            <a:gd name="T14" fmla="+- 0 4358 3954"/>
                            <a:gd name="T15" fmla="*/ 4358 h 405"/>
                            <a:gd name="T16" fmla="+- 0 10656 3477"/>
                            <a:gd name="T17" fmla="*/ T16 w 7180"/>
                            <a:gd name="T18" fmla="+- 0 4356 3954"/>
                            <a:gd name="T19" fmla="*/ 4356 h 405"/>
                            <a:gd name="T20" fmla="+- 0 3481 3477"/>
                            <a:gd name="T21" fmla="*/ T20 w 7180"/>
                            <a:gd name="T22" fmla="+- 0 4356 3954"/>
                            <a:gd name="T23" fmla="*/ 4356 h 405"/>
                            <a:gd name="T24" fmla="+- 0 3479 3477"/>
                            <a:gd name="T25" fmla="*/ T24 w 7180"/>
                            <a:gd name="T26" fmla="+- 0 4353 3954"/>
                            <a:gd name="T27" fmla="*/ 4353 h 405"/>
                            <a:gd name="T28" fmla="+- 0 3481 3477"/>
                            <a:gd name="T29" fmla="*/ T28 w 7180"/>
                            <a:gd name="T30" fmla="+- 0 4353 3954"/>
                            <a:gd name="T31" fmla="*/ 4353 h 405"/>
                            <a:gd name="T32" fmla="+- 0 3481 3477"/>
                            <a:gd name="T33" fmla="*/ T32 w 7180"/>
                            <a:gd name="T34" fmla="+- 0 3958 3954"/>
                            <a:gd name="T35" fmla="*/ 3958 h 405"/>
                            <a:gd name="T36" fmla="+- 0 3479 3477"/>
                            <a:gd name="T37" fmla="*/ T36 w 7180"/>
                            <a:gd name="T38" fmla="+- 0 3958 3954"/>
                            <a:gd name="T39" fmla="*/ 3958 h 405"/>
                            <a:gd name="T40" fmla="+- 0 3481 3477"/>
                            <a:gd name="T41" fmla="*/ T40 w 7180"/>
                            <a:gd name="T42" fmla="+- 0 3956 3954"/>
                            <a:gd name="T43" fmla="*/ 3956 h 405"/>
                            <a:gd name="T44" fmla="+- 0 10656 3477"/>
                            <a:gd name="T45" fmla="*/ T44 w 7180"/>
                            <a:gd name="T46" fmla="+- 0 3956 3954"/>
                            <a:gd name="T47" fmla="*/ 3956 h 405"/>
                            <a:gd name="T48" fmla="+- 0 10656 3477"/>
                            <a:gd name="T49" fmla="*/ T48 w 7180"/>
                            <a:gd name="T50" fmla="+- 0 3954 3954"/>
                            <a:gd name="T51" fmla="*/ 3954 h 405"/>
                            <a:gd name="T52" fmla="+- 0 3481 3477"/>
                            <a:gd name="T53" fmla="*/ T52 w 7180"/>
                            <a:gd name="T54" fmla="+- 0 4353 3954"/>
                            <a:gd name="T55" fmla="*/ 4353 h 405"/>
                            <a:gd name="T56" fmla="+- 0 3479 3477"/>
                            <a:gd name="T57" fmla="*/ T56 w 7180"/>
                            <a:gd name="T58" fmla="+- 0 4353 3954"/>
                            <a:gd name="T59" fmla="*/ 4353 h 405"/>
                            <a:gd name="T60" fmla="+- 0 3481 3477"/>
                            <a:gd name="T61" fmla="*/ T60 w 7180"/>
                            <a:gd name="T62" fmla="+- 0 4356 3954"/>
                            <a:gd name="T63" fmla="*/ 4356 h 405"/>
                            <a:gd name="T64" fmla="+- 0 3481 3477"/>
                            <a:gd name="T65" fmla="*/ T64 w 7180"/>
                            <a:gd name="T66" fmla="+- 0 4353 3954"/>
                            <a:gd name="T67" fmla="*/ 4353 h 405"/>
                            <a:gd name="T68" fmla="+- 0 10651 3477"/>
                            <a:gd name="T69" fmla="*/ T68 w 7180"/>
                            <a:gd name="T70" fmla="+- 0 4353 3954"/>
                            <a:gd name="T71" fmla="*/ 4353 h 405"/>
                            <a:gd name="T72" fmla="+- 0 3481 3477"/>
                            <a:gd name="T73" fmla="*/ T72 w 7180"/>
                            <a:gd name="T74" fmla="+- 0 4353 3954"/>
                            <a:gd name="T75" fmla="*/ 4353 h 405"/>
                            <a:gd name="T76" fmla="+- 0 3481 3477"/>
                            <a:gd name="T77" fmla="*/ T76 w 7180"/>
                            <a:gd name="T78" fmla="+- 0 4356 3954"/>
                            <a:gd name="T79" fmla="*/ 4356 h 405"/>
                            <a:gd name="T80" fmla="+- 0 10651 3477"/>
                            <a:gd name="T81" fmla="*/ T80 w 7180"/>
                            <a:gd name="T82" fmla="+- 0 4356 3954"/>
                            <a:gd name="T83" fmla="*/ 4356 h 405"/>
                            <a:gd name="T84" fmla="+- 0 10651 3477"/>
                            <a:gd name="T85" fmla="*/ T84 w 7180"/>
                            <a:gd name="T86" fmla="+- 0 4353 3954"/>
                            <a:gd name="T87" fmla="*/ 4353 h 405"/>
                            <a:gd name="T88" fmla="+- 0 10651 3477"/>
                            <a:gd name="T89" fmla="*/ T88 w 7180"/>
                            <a:gd name="T90" fmla="+- 0 3956 3954"/>
                            <a:gd name="T91" fmla="*/ 3956 h 405"/>
                            <a:gd name="T92" fmla="+- 0 10651 3477"/>
                            <a:gd name="T93" fmla="*/ T92 w 7180"/>
                            <a:gd name="T94" fmla="+- 0 4356 3954"/>
                            <a:gd name="T95" fmla="*/ 4356 h 405"/>
                            <a:gd name="T96" fmla="+- 0 10654 3477"/>
                            <a:gd name="T97" fmla="*/ T96 w 7180"/>
                            <a:gd name="T98" fmla="+- 0 4353 3954"/>
                            <a:gd name="T99" fmla="*/ 4353 h 405"/>
                            <a:gd name="T100" fmla="+- 0 10656 3477"/>
                            <a:gd name="T101" fmla="*/ T100 w 7180"/>
                            <a:gd name="T102" fmla="+- 0 4353 3954"/>
                            <a:gd name="T103" fmla="*/ 4353 h 405"/>
                            <a:gd name="T104" fmla="+- 0 10656 3477"/>
                            <a:gd name="T105" fmla="*/ T104 w 7180"/>
                            <a:gd name="T106" fmla="+- 0 3958 3954"/>
                            <a:gd name="T107" fmla="*/ 3958 h 405"/>
                            <a:gd name="T108" fmla="+- 0 10654 3477"/>
                            <a:gd name="T109" fmla="*/ T108 w 7180"/>
                            <a:gd name="T110" fmla="+- 0 3958 3954"/>
                            <a:gd name="T111" fmla="*/ 3958 h 405"/>
                            <a:gd name="T112" fmla="+- 0 10651 3477"/>
                            <a:gd name="T113" fmla="*/ T112 w 7180"/>
                            <a:gd name="T114" fmla="+- 0 3956 3954"/>
                            <a:gd name="T115" fmla="*/ 3956 h 405"/>
                            <a:gd name="T116" fmla="+- 0 10656 3477"/>
                            <a:gd name="T117" fmla="*/ T116 w 7180"/>
                            <a:gd name="T118" fmla="+- 0 4353 3954"/>
                            <a:gd name="T119" fmla="*/ 4353 h 405"/>
                            <a:gd name="T120" fmla="+- 0 10654 3477"/>
                            <a:gd name="T121" fmla="*/ T120 w 7180"/>
                            <a:gd name="T122" fmla="+- 0 4353 3954"/>
                            <a:gd name="T123" fmla="*/ 4353 h 405"/>
                            <a:gd name="T124" fmla="+- 0 10651 3477"/>
                            <a:gd name="T125" fmla="*/ T124 w 7180"/>
                            <a:gd name="T126" fmla="+- 0 4356 3954"/>
                            <a:gd name="T127" fmla="*/ 4356 h 405"/>
                            <a:gd name="T128" fmla="+- 0 10656 3477"/>
                            <a:gd name="T129" fmla="*/ T128 w 7180"/>
                            <a:gd name="T130" fmla="+- 0 4356 3954"/>
                            <a:gd name="T131" fmla="*/ 4356 h 405"/>
                            <a:gd name="T132" fmla="+- 0 10656 3477"/>
                            <a:gd name="T133" fmla="*/ T132 w 7180"/>
                            <a:gd name="T134" fmla="+- 0 4353 3954"/>
                            <a:gd name="T135" fmla="*/ 4353 h 405"/>
                            <a:gd name="T136" fmla="+- 0 3481 3477"/>
                            <a:gd name="T137" fmla="*/ T136 w 7180"/>
                            <a:gd name="T138" fmla="+- 0 3956 3954"/>
                            <a:gd name="T139" fmla="*/ 3956 h 405"/>
                            <a:gd name="T140" fmla="+- 0 3479 3477"/>
                            <a:gd name="T141" fmla="*/ T140 w 7180"/>
                            <a:gd name="T142" fmla="+- 0 3958 3954"/>
                            <a:gd name="T143" fmla="*/ 3958 h 405"/>
                            <a:gd name="T144" fmla="+- 0 3481 3477"/>
                            <a:gd name="T145" fmla="*/ T144 w 7180"/>
                            <a:gd name="T146" fmla="+- 0 3958 3954"/>
                            <a:gd name="T147" fmla="*/ 3958 h 405"/>
                            <a:gd name="T148" fmla="+- 0 3481 3477"/>
                            <a:gd name="T149" fmla="*/ T148 w 7180"/>
                            <a:gd name="T150" fmla="+- 0 3956 3954"/>
                            <a:gd name="T151" fmla="*/ 3956 h 405"/>
                            <a:gd name="T152" fmla="+- 0 10651 3477"/>
                            <a:gd name="T153" fmla="*/ T152 w 7180"/>
                            <a:gd name="T154" fmla="+- 0 3956 3954"/>
                            <a:gd name="T155" fmla="*/ 3956 h 405"/>
                            <a:gd name="T156" fmla="+- 0 3481 3477"/>
                            <a:gd name="T157" fmla="*/ T156 w 7180"/>
                            <a:gd name="T158" fmla="+- 0 3956 3954"/>
                            <a:gd name="T159" fmla="*/ 3956 h 405"/>
                            <a:gd name="T160" fmla="+- 0 3481 3477"/>
                            <a:gd name="T161" fmla="*/ T160 w 7180"/>
                            <a:gd name="T162" fmla="+- 0 3958 3954"/>
                            <a:gd name="T163" fmla="*/ 3958 h 405"/>
                            <a:gd name="T164" fmla="+- 0 10651 3477"/>
                            <a:gd name="T165" fmla="*/ T164 w 7180"/>
                            <a:gd name="T166" fmla="+- 0 3958 3954"/>
                            <a:gd name="T167" fmla="*/ 3958 h 405"/>
                            <a:gd name="T168" fmla="+- 0 10651 3477"/>
                            <a:gd name="T169" fmla="*/ T168 w 7180"/>
                            <a:gd name="T170" fmla="+- 0 3956 3954"/>
                            <a:gd name="T171" fmla="*/ 3956 h 405"/>
                            <a:gd name="T172" fmla="+- 0 10656 3477"/>
                            <a:gd name="T173" fmla="*/ T172 w 7180"/>
                            <a:gd name="T174" fmla="+- 0 3956 3954"/>
                            <a:gd name="T175" fmla="*/ 3956 h 405"/>
                            <a:gd name="T176" fmla="+- 0 10651 3477"/>
                            <a:gd name="T177" fmla="*/ T176 w 7180"/>
                            <a:gd name="T178" fmla="+- 0 3956 3954"/>
                            <a:gd name="T179" fmla="*/ 3956 h 405"/>
                            <a:gd name="T180" fmla="+- 0 10654 3477"/>
                            <a:gd name="T181" fmla="*/ T180 w 7180"/>
                            <a:gd name="T182" fmla="+- 0 3958 3954"/>
                            <a:gd name="T183" fmla="*/ 3958 h 405"/>
                            <a:gd name="T184" fmla="+- 0 10656 3477"/>
                            <a:gd name="T185" fmla="*/ T184 w 7180"/>
                            <a:gd name="T186" fmla="+- 0 3958 3954"/>
                            <a:gd name="T187" fmla="*/ 3958 h 405"/>
                            <a:gd name="T188" fmla="+- 0 10656 3477"/>
                            <a:gd name="T189" fmla="*/ T188 w 7180"/>
                            <a:gd name="T190" fmla="+- 0 3956 3954"/>
                            <a:gd name="T191" fmla="*/ 3956 h 4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7180" h="405">
                              <a:moveTo>
                                <a:pt x="7179" y="0"/>
                              </a:moveTo>
                              <a:lnTo>
                                <a:pt x="0" y="0"/>
                              </a:lnTo>
                              <a:lnTo>
                                <a:pt x="0" y="404"/>
                              </a:lnTo>
                              <a:lnTo>
                                <a:pt x="7179" y="404"/>
                              </a:lnTo>
                              <a:lnTo>
                                <a:pt x="7179" y="402"/>
                              </a:lnTo>
                              <a:lnTo>
                                <a:pt x="4" y="402"/>
                              </a:lnTo>
                              <a:lnTo>
                                <a:pt x="2" y="399"/>
                              </a:lnTo>
                              <a:lnTo>
                                <a:pt x="4" y="399"/>
                              </a:lnTo>
                              <a:lnTo>
                                <a:pt x="4" y="4"/>
                              </a:lnTo>
                              <a:lnTo>
                                <a:pt x="2" y="4"/>
                              </a:lnTo>
                              <a:lnTo>
                                <a:pt x="4" y="2"/>
                              </a:lnTo>
                              <a:lnTo>
                                <a:pt x="7179" y="2"/>
                              </a:lnTo>
                              <a:lnTo>
                                <a:pt x="7179" y="0"/>
                              </a:lnTo>
                              <a:close/>
                              <a:moveTo>
                                <a:pt x="4" y="399"/>
                              </a:moveTo>
                              <a:lnTo>
                                <a:pt x="2" y="399"/>
                              </a:lnTo>
                              <a:lnTo>
                                <a:pt x="4" y="402"/>
                              </a:lnTo>
                              <a:lnTo>
                                <a:pt x="4" y="399"/>
                              </a:lnTo>
                              <a:close/>
                              <a:moveTo>
                                <a:pt x="7174" y="399"/>
                              </a:moveTo>
                              <a:lnTo>
                                <a:pt x="4" y="399"/>
                              </a:lnTo>
                              <a:lnTo>
                                <a:pt x="4" y="402"/>
                              </a:lnTo>
                              <a:lnTo>
                                <a:pt x="7174" y="402"/>
                              </a:lnTo>
                              <a:lnTo>
                                <a:pt x="7174" y="399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7174" y="402"/>
                              </a:lnTo>
                              <a:lnTo>
                                <a:pt x="7177" y="399"/>
                              </a:lnTo>
                              <a:lnTo>
                                <a:pt x="7179" y="399"/>
                              </a:lnTo>
                              <a:lnTo>
                                <a:pt x="7179" y="4"/>
                              </a:lnTo>
                              <a:lnTo>
                                <a:pt x="7177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399"/>
                              </a:moveTo>
                              <a:lnTo>
                                <a:pt x="7177" y="399"/>
                              </a:lnTo>
                              <a:lnTo>
                                <a:pt x="7174" y="402"/>
                              </a:lnTo>
                              <a:lnTo>
                                <a:pt x="7179" y="402"/>
                              </a:lnTo>
                              <a:lnTo>
                                <a:pt x="7179" y="399"/>
                              </a:lnTo>
                              <a:close/>
                              <a:moveTo>
                                <a:pt x="4" y="2"/>
                              </a:moveTo>
                              <a:lnTo>
                                <a:pt x="2" y="4"/>
                              </a:lnTo>
                              <a:lnTo>
                                <a:pt x="4" y="4"/>
                              </a:lnTo>
                              <a:lnTo>
                                <a:pt x="4" y="2"/>
                              </a:lnTo>
                              <a:close/>
                              <a:moveTo>
                                <a:pt x="7174" y="2"/>
                              </a:moveTo>
                              <a:lnTo>
                                <a:pt x="4" y="2"/>
                              </a:lnTo>
                              <a:lnTo>
                                <a:pt x="4" y="4"/>
                              </a:lnTo>
                              <a:lnTo>
                                <a:pt x="7174" y="4"/>
                              </a:lnTo>
                              <a:lnTo>
                                <a:pt x="7174" y="2"/>
                              </a:lnTo>
                              <a:close/>
                              <a:moveTo>
                                <a:pt x="7179" y="2"/>
                              </a:moveTo>
                              <a:lnTo>
                                <a:pt x="7174" y="2"/>
                              </a:lnTo>
                              <a:lnTo>
                                <a:pt x="7177" y="4"/>
                              </a:lnTo>
                              <a:lnTo>
                                <a:pt x="7179" y="4"/>
                              </a:lnTo>
                              <a:lnTo>
                                <a:pt x="7179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21F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DC7257" id="AutoShape 27" o:spid="_x0000_s1026" style="position:absolute;margin-left:173.85pt;margin-top:197.7pt;width:359pt;height:20.25pt;z-index:-8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180,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" path="m7179,l,,,404r7179,l7179,402,4,402,2,399r2,l4,4,2,4,4,2r7175,l7179,xm4,399r-2,l4,402r,-3xm7174,399l4,399r,3l7174,402r,-3xm7174,2r,400l7177,399r2,l7179,4r-2,l7174,2xm7179,399r-2,l7174,402r5,l7179,399xm4,2l2,4r2,l4,2xm7174,2l4,2r,2l7174,4r,-2xm7179,2r-5,l7177,4r2,l7179,2xe" fillcolor="#221f1f" stroked="f">
                <v:path arrowok="t" o:connecttype="custom" o:connectlocs="4558665,2510790;0,2510790;0,2767330;4558665,2767330;4558665,2766060;2540,2766060;1270,2764155;2540,2764155;2540,2513330;1270,2513330;2540,2512060;4558665,2512060;4558665,2510790;2540,2764155;1270,2764155;2540,2766060;2540,2764155;4555490,2764155;2540,2764155;2540,2766060;4555490,2766060;4555490,2764155;4555490,2512060;4555490,2766060;4557395,2764155;4558665,2764155;4558665,2513330;4557395,2513330;4555490,2512060;4558665,2764155;4557395,2764155;4555490,2766060;4558665,2766060;4558665,2764155;2540,2512060;1270,2513330;2540,2513330;2540,2512060;4555490,2512060;2540,2512060;2540,2513330;4555490,2513330;4555490,2512060;4558665,2512060;4555490,2512060;4557395,2513330;4558665,2513330;4558665,2512060" o:connectangles="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559" behindDoc="1" locked="0" layoutInCell="1" allowOverlap="1" wp14:anchorId="45EBAF1A" wp14:editId="7DA9507C">
            <wp:simplePos x="0" y="0"/>
            <wp:positionH relativeFrom="page">
              <wp:posOffset>2984583</wp:posOffset>
            </wp:positionH>
            <wp:positionV relativeFrom="page">
              <wp:posOffset>3665277</wp:posOffset>
            </wp:positionV>
            <wp:extent cx="412718" cy="260604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18" cy="260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g">
            <w:drawing>
              <wp:anchor distT="0" distB="0" distL="114300" distR="114300" simplePos="0" relativeHeight="503307608" behindDoc="1" locked="0" layoutInCell="1" allowOverlap="1" wp14:anchorId="63818F4B" wp14:editId="7C631FF6">
                <wp:simplePos x="0" y="0"/>
                <wp:positionH relativeFrom="page">
                  <wp:posOffset>2362835</wp:posOffset>
                </wp:positionH>
                <wp:positionV relativeFrom="page">
                  <wp:posOffset>3661410</wp:posOffset>
                </wp:positionV>
                <wp:extent cx="412750" cy="382905"/>
                <wp:effectExtent l="635" t="0" r="0" b="3810"/>
                <wp:wrapNone/>
                <wp:docPr id="3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0" cy="382905"/>
                          <a:chOff x="3721" y="5766"/>
                          <a:chExt cx="650" cy="603"/>
                        </a:xfrm>
                      </wpg:grpSpPr>
                      <pic:pic xmlns:pic="http://schemas.openxmlformats.org/drawingml/2006/picture">
                        <pic:nvPicPr>
                          <pic:cNvPr id="39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50" y="6186"/>
                            <a:ext cx="193" cy="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21" y="5766"/>
                            <a:ext cx="650" cy="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BBE418" id="Group 24" o:spid="_x0000_s1026" style="position:absolute;margin-left:186.05pt;margin-top:288.3pt;width:32.5pt;height:30.15pt;z-index:-8872;mso-position-horizontal-relative:page;mso-position-vertical-relative:page" coordorigin="3721,5766" coordsize="650,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">
                <v:shape id="Picture 26" o:spid="_x0000_s1027" type="#_x0000_t75" style="position:absolute;left:3750;top:6186;width:193;height:1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zETnGAAAA2wAAAA8AAABkcnMvZG93bnJldi54bWxEj0FrwkAUhO8F/8PyBG91o9aiqauoVEhv&#10;1iqlt0f2NRvMvo3ZrUn767sFocdhZr5hFqvOVuJKjS8dKxgNExDEudMlFwqOb7v7GQgfkDVWjknB&#10;N3lYLXt3C0y1a/mVrodQiAhhn6ICE0KdSulzQxb90NXE0ft0jcUQZVNI3WAb4baS4yR5lBZLjgsG&#10;a9oays+HL6uge9gc96V5/5m229PlZZe55495ptSg362fQATqwn/41s60gskc/r7EHyCX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HMROcYAAADbAAAADwAAAAAAAAAAAAAA&#10;AACfAgAAZHJzL2Rvd25yZXYueG1sUEsFBgAAAAAEAAQA9wAAAJIDAAAAAA==&#10;">
                  <v:imagedata r:id="rId12" o:title=""/>
                </v:shape>
                <v:shape id="Picture 25" o:spid="_x0000_s1028" type="#_x0000_t75" style="position:absolute;left:3721;top:5766;width:650;height:4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pSjfCAAAA2wAAAA8AAABkcnMvZG93bnJldi54bWxET8uKwjAU3Q/MP4Q74E5TRXSoRpHBGVz4&#10;QMfH9tJcmzLNTWlirX9vFsIsD+c9nbe2FA3VvnCsoN9LQBBnThecKzj+fnc/QfiArLF0TAoe5GE+&#10;e3+bYqrdnffUHEIuYgj7FBWYEKpUSp8Zsuh7riKO3NXVFkOEdS51jfcYbks5SJKRtFhwbDBY0Zeh&#10;7O9wswpWo5/t7nFpzGbjz+vb5XQdu6VUqvPRLiYgArXhX/xyr7SCYVwfv8QfIGd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N6Uo3wgAAANsAAAAPAAAAAAAAAAAAAAAAAJ8C&#10;AABkcnMvZG93bnJldi54bWxQSwUGAAAAAAQABAD3AAAAjgMAAAAA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BD34DD">
        <w:rPr>
          <w:noProof/>
          <w:lang w:val="pl-PL" w:eastAsia="pl-PL"/>
        </w:rPr>
        <w:drawing>
          <wp:anchor distT="0" distB="0" distL="0" distR="0" simplePos="0" relativeHeight="268426607" behindDoc="1" locked="0" layoutInCell="1" allowOverlap="1" wp14:anchorId="01CE19E8" wp14:editId="5AC47E5F">
            <wp:simplePos x="0" y="0"/>
            <wp:positionH relativeFrom="page">
              <wp:posOffset>3601242</wp:posOffset>
            </wp:positionH>
            <wp:positionV relativeFrom="page">
              <wp:posOffset>3665277</wp:posOffset>
            </wp:positionV>
            <wp:extent cx="811733" cy="262128"/>
            <wp:effectExtent l="0" t="0" r="0" b="0"/>
            <wp:wrapNone/>
            <wp:docPr id="2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733" cy="2621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56" behindDoc="1" locked="0" layoutInCell="1" allowOverlap="1" wp14:anchorId="3F30D8FB" wp14:editId="5000F730">
                <wp:simplePos x="0" y="0"/>
                <wp:positionH relativeFrom="page">
                  <wp:posOffset>6446520</wp:posOffset>
                </wp:positionH>
                <wp:positionV relativeFrom="page">
                  <wp:posOffset>10099675</wp:posOffset>
                </wp:positionV>
                <wp:extent cx="325755" cy="300990"/>
                <wp:effectExtent l="26670" t="31750" r="28575" b="29210"/>
                <wp:wrapNone/>
                <wp:docPr id="3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5755" cy="300990"/>
                        </a:xfrm>
                        <a:custGeom>
                          <a:avLst/>
                          <a:gdLst>
                            <a:gd name="T0" fmla="+- 0 10409 10152"/>
                            <a:gd name="T1" fmla="*/ T0 w 513"/>
                            <a:gd name="T2" fmla="+- 0 16379 15905"/>
                            <a:gd name="T3" fmla="*/ 16379 h 474"/>
                            <a:gd name="T4" fmla="+- 0 10477 10152"/>
                            <a:gd name="T5" fmla="*/ T4 w 513"/>
                            <a:gd name="T6" fmla="+- 0 16371 15905"/>
                            <a:gd name="T7" fmla="*/ 16371 h 474"/>
                            <a:gd name="T8" fmla="+- 0 10538 10152"/>
                            <a:gd name="T9" fmla="*/ T8 w 513"/>
                            <a:gd name="T10" fmla="+- 0 16347 15905"/>
                            <a:gd name="T11" fmla="*/ 16347 h 474"/>
                            <a:gd name="T12" fmla="+- 0 10590 10152"/>
                            <a:gd name="T13" fmla="*/ T12 w 513"/>
                            <a:gd name="T14" fmla="+- 0 16309 15905"/>
                            <a:gd name="T15" fmla="*/ 16309 h 474"/>
                            <a:gd name="T16" fmla="+- 0 10630 10152"/>
                            <a:gd name="T17" fmla="*/ T16 w 513"/>
                            <a:gd name="T18" fmla="+- 0 16261 15905"/>
                            <a:gd name="T19" fmla="*/ 16261 h 474"/>
                            <a:gd name="T20" fmla="+- 0 10656 10152"/>
                            <a:gd name="T21" fmla="*/ T20 w 513"/>
                            <a:gd name="T22" fmla="+- 0 16205 15905"/>
                            <a:gd name="T23" fmla="*/ 16205 h 474"/>
                            <a:gd name="T24" fmla="+- 0 10664 10152"/>
                            <a:gd name="T25" fmla="*/ T24 w 513"/>
                            <a:gd name="T26" fmla="+- 0 16141 15905"/>
                            <a:gd name="T27" fmla="*/ 16141 h 474"/>
                            <a:gd name="T28" fmla="+- 0 10656 10152"/>
                            <a:gd name="T29" fmla="*/ T28 w 513"/>
                            <a:gd name="T30" fmla="+- 0 16079 15905"/>
                            <a:gd name="T31" fmla="*/ 16079 h 474"/>
                            <a:gd name="T32" fmla="+- 0 10630 10152"/>
                            <a:gd name="T33" fmla="*/ T32 w 513"/>
                            <a:gd name="T34" fmla="+- 0 16023 15905"/>
                            <a:gd name="T35" fmla="*/ 16023 h 474"/>
                            <a:gd name="T36" fmla="+- 0 10590 10152"/>
                            <a:gd name="T37" fmla="*/ T36 w 513"/>
                            <a:gd name="T38" fmla="+- 0 15975 15905"/>
                            <a:gd name="T39" fmla="*/ 15975 h 474"/>
                            <a:gd name="T40" fmla="+- 0 10538 10152"/>
                            <a:gd name="T41" fmla="*/ T40 w 513"/>
                            <a:gd name="T42" fmla="+- 0 15937 15905"/>
                            <a:gd name="T43" fmla="*/ 15937 h 474"/>
                            <a:gd name="T44" fmla="+- 0 10477 10152"/>
                            <a:gd name="T45" fmla="*/ T44 w 513"/>
                            <a:gd name="T46" fmla="+- 0 15915 15905"/>
                            <a:gd name="T47" fmla="*/ 15915 h 474"/>
                            <a:gd name="T48" fmla="+- 0 10409 10152"/>
                            <a:gd name="T49" fmla="*/ T48 w 513"/>
                            <a:gd name="T50" fmla="+- 0 15905 15905"/>
                            <a:gd name="T51" fmla="*/ 15905 h 474"/>
                            <a:gd name="T52" fmla="+- 0 10340 10152"/>
                            <a:gd name="T53" fmla="*/ T52 w 513"/>
                            <a:gd name="T54" fmla="+- 0 15915 15905"/>
                            <a:gd name="T55" fmla="*/ 15915 h 474"/>
                            <a:gd name="T56" fmla="+- 0 10279 10152"/>
                            <a:gd name="T57" fmla="*/ T56 w 513"/>
                            <a:gd name="T58" fmla="+- 0 15937 15905"/>
                            <a:gd name="T59" fmla="*/ 15937 h 474"/>
                            <a:gd name="T60" fmla="+- 0 10226 10152"/>
                            <a:gd name="T61" fmla="*/ T60 w 513"/>
                            <a:gd name="T62" fmla="+- 0 15975 15905"/>
                            <a:gd name="T63" fmla="*/ 15975 h 474"/>
                            <a:gd name="T64" fmla="+- 0 10187 10152"/>
                            <a:gd name="T65" fmla="*/ T64 w 513"/>
                            <a:gd name="T66" fmla="+- 0 16023 15905"/>
                            <a:gd name="T67" fmla="*/ 16023 h 474"/>
                            <a:gd name="T68" fmla="+- 0 10160 10152"/>
                            <a:gd name="T69" fmla="*/ T68 w 513"/>
                            <a:gd name="T70" fmla="+- 0 16079 15905"/>
                            <a:gd name="T71" fmla="*/ 16079 h 474"/>
                            <a:gd name="T72" fmla="+- 0 10152 10152"/>
                            <a:gd name="T73" fmla="*/ T72 w 513"/>
                            <a:gd name="T74" fmla="+- 0 16141 15905"/>
                            <a:gd name="T75" fmla="*/ 16141 h 474"/>
                            <a:gd name="T76" fmla="+- 0 10160 10152"/>
                            <a:gd name="T77" fmla="*/ T76 w 513"/>
                            <a:gd name="T78" fmla="+- 0 16205 15905"/>
                            <a:gd name="T79" fmla="*/ 16205 h 474"/>
                            <a:gd name="T80" fmla="+- 0 10187 10152"/>
                            <a:gd name="T81" fmla="*/ T80 w 513"/>
                            <a:gd name="T82" fmla="+- 0 16261 15905"/>
                            <a:gd name="T83" fmla="*/ 16261 h 474"/>
                            <a:gd name="T84" fmla="+- 0 10226 10152"/>
                            <a:gd name="T85" fmla="*/ T84 w 513"/>
                            <a:gd name="T86" fmla="+- 0 16309 15905"/>
                            <a:gd name="T87" fmla="*/ 16309 h 474"/>
                            <a:gd name="T88" fmla="+- 0 10279 10152"/>
                            <a:gd name="T89" fmla="*/ T88 w 513"/>
                            <a:gd name="T90" fmla="+- 0 16347 15905"/>
                            <a:gd name="T91" fmla="*/ 16347 h 474"/>
                            <a:gd name="T92" fmla="+- 0 10340 10152"/>
                            <a:gd name="T93" fmla="*/ T92 w 513"/>
                            <a:gd name="T94" fmla="+- 0 16371 15905"/>
                            <a:gd name="T95" fmla="*/ 16371 h 474"/>
                            <a:gd name="T96" fmla="+- 0 10409 10152"/>
                            <a:gd name="T97" fmla="*/ T96 w 513"/>
                            <a:gd name="T98" fmla="+- 0 16379 15905"/>
                            <a:gd name="T99" fmla="*/ 16379 h 47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513" h="474">
                              <a:moveTo>
                                <a:pt x="257" y="474"/>
                              </a:moveTo>
                              <a:lnTo>
                                <a:pt x="325" y="466"/>
                              </a:lnTo>
                              <a:lnTo>
                                <a:pt x="386" y="442"/>
                              </a:lnTo>
                              <a:lnTo>
                                <a:pt x="438" y="404"/>
                              </a:lnTo>
                              <a:lnTo>
                                <a:pt x="478" y="356"/>
                              </a:lnTo>
                              <a:lnTo>
                                <a:pt x="504" y="300"/>
                              </a:lnTo>
                              <a:lnTo>
                                <a:pt x="512" y="236"/>
                              </a:lnTo>
                              <a:lnTo>
                                <a:pt x="504" y="174"/>
                              </a:lnTo>
                              <a:lnTo>
                                <a:pt x="478" y="118"/>
                              </a:lnTo>
                              <a:lnTo>
                                <a:pt x="438" y="70"/>
                              </a:lnTo>
                              <a:lnTo>
                                <a:pt x="386" y="32"/>
                              </a:lnTo>
                              <a:lnTo>
                                <a:pt x="325" y="10"/>
                              </a:lnTo>
                              <a:lnTo>
                                <a:pt x="257" y="0"/>
                              </a:lnTo>
                              <a:lnTo>
                                <a:pt x="188" y="10"/>
                              </a:lnTo>
                              <a:lnTo>
                                <a:pt x="127" y="32"/>
                              </a:lnTo>
                              <a:lnTo>
                                <a:pt x="74" y="70"/>
                              </a:lnTo>
                              <a:lnTo>
                                <a:pt x="35" y="118"/>
                              </a:lnTo>
                              <a:lnTo>
                                <a:pt x="8" y="174"/>
                              </a:lnTo>
                              <a:lnTo>
                                <a:pt x="0" y="236"/>
                              </a:lnTo>
                              <a:lnTo>
                                <a:pt x="8" y="300"/>
                              </a:lnTo>
                              <a:lnTo>
                                <a:pt x="35" y="356"/>
                              </a:lnTo>
                              <a:lnTo>
                                <a:pt x="74" y="404"/>
                              </a:lnTo>
                              <a:lnTo>
                                <a:pt x="127" y="442"/>
                              </a:lnTo>
                              <a:lnTo>
                                <a:pt x="188" y="466"/>
                              </a:lnTo>
                              <a:lnTo>
                                <a:pt x="257" y="474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5871F" id="Freeform 23" o:spid="_x0000_s1026" style="position:absolute;margin-left:507.6pt;margin-top:795.25pt;width:25.65pt;height:23.7pt;z-index:-8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3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" path="m257,474r68,-8l386,442r52,-38l478,356r26,-56l512,236r-8,-62l478,118,438,70,386,32,325,10,257,,188,10,127,32,74,70,35,118,8,174,,236r8,64l35,356r39,48l127,442r61,24l257,474xe" filled="f" strokecolor="#221f1f" strokeweight="2pt">
                <v:path arrowok="t" o:connecttype="custom" o:connectlocs="163195,10400665;206375,10395585;245110,10380345;278130,10356215;303530,10325735;320040,10290175;325120,10249535;320040,10210165;303530,10174605;278130,10144125;245110,10119995;206375,10106025;163195,10099675;119380,10106025;80645,10119995;46990,10144125;22225,10174605;5080,10210165;0,10249535;5080,10290175;22225,10325735;46990,10356215;80645,10380345;119380,10395585;163195,10400665" o:connectangles="0,0,0,0,0,0,0,0,0,0,0,0,0,0,0,0,0,0,0,0,0,0,0,0,0"/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680" behindDoc="1" locked="0" layoutInCell="1" allowOverlap="1" wp14:anchorId="5017DCC1" wp14:editId="3E7CBCAB">
                <wp:simplePos x="0" y="0"/>
                <wp:positionH relativeFrom="page">
                  <wp:posOffset>2075815</wp:posOffset>
                </wp:positionH>
                <wp:positionV relativeFrom="page">
                  <wp:posOffset>728345</wp:posOffset>
                </wp:positionV>
                <wp:extent cx="4090670" cy="450215"/>
                <wp:effectExtent l="0" t="4445" r="0" b="2540"/>
                <wp:wrapNone/>
                <wp:docPr id="3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06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E352C" w14:textId="77777777" w:rsidR="0069451C" w:rsidRPr="004953C5" w:rsidRDefault="00BD34DD" w:rsidP="004953C5">
                            <w:pPr>
                              <w:spacing w:line="203" w:lineRule="exact"/>
                              <w:ind w:left="20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Pamiętaj! Zgłoszenie nieuprawnionego wykorzystania danych osobowych powoduje</w:t>
                            </w:r>
                          </w:p>
                          <w:p w14:paraId="5C3AC554" w14:textId="77777777" w:rsidR="0069451C" w:rsidRPr="004953C5" w:rsidRDefault="00BD34DD" w:rsidP="004953C5">
                            <w:pPr>
                              <w:spacing w:before="24" w:line="266" w:lineRule="auto"/>
                              <w:ind w:left="20" w:right="-13"/>
                              <w:jc w:val="both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sz w:val="18"/>
                                <w:lang w:val="pl-PL"/>
                              </w:rPr>
                              <w:t>unieważnienie dowodu osobistego. Unieważnionym dowodem osobistym nie można się posługiwać.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70" type="#_x0000_t202" style="position:absolute;margin-left:163.45pt;margin-top:57.35pt;width:322.1pt;height:35.45pt;z-index:-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7fsgIAALM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" filled="f" stroked="f">
                <v:textbox inset="0,0,0,0">
                  <w:txbxContent>
                    <w:p w:rsidR="0069451C" w:rsidRPr="004953C5" w:rsidRDefault="00BD34DD" w:rsidP="004953C5">
                      <w:pPr>
                        <w:spacing w:line="203" w:lineRule="exact"/>
                        <w:ind w:left="20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Pamiętaj! Zgłoszenie nieuprawnionego wykorzystania danych osobowych powoduje</w:t>
                      </w:r>
                    </w:p>
                    <w:p w:rsidR="0069451C" w:rsidRPr="004953C5" w:rsidRDefault="00BD34DD" w:rsidP="004953C5">
                      <w:pPr>
                        <w:spacing w:before="24" w:line="266" w:lineRule="auto"/>
                        <w:ind w:left="20" w:right="-13"/>
                        <w:jc w:val="both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sz w:val="18"/>
                          <w:lang w:val="pl-PL"/>
                        </w:rPr>
                        <w:t>unieważnienie dowodu osobistego. Unieważnionym dowodem osobistym nie można się posługiwać.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04" behindDoc="1" locked="0" layoutInCell="1" allowOverlap="1" wp14:anchorId="525EBCD1" wp14:editId="177E8FD2">
                <wp:simplePos x="0" y="0"/>
                <wp:positionH relativeFrom="page">
                  <wp:posOffset>673100</wp:posOffset>
                </wp:positionH>
                <wp:positionV relativeFrom="page">
                  <wp:posOffset>1468755</wp:posOffset>
                </wp:positionV>
                <wp:extent cx="4154805" cy="153035"/>
                <wp:effectExtent l="0" t="1905" r="1270" b="0"/>
                <wp:wrapNone/>
                <wp:docPr id="3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4805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DE68A" w14:textId="77777777"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sz w:val="20"/>
                                <w:lang w:val="pl-PL"/>
                              </w:rPr>
                              <w:t>3.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3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spacing w:val="-7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spacing w:val="-8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spacing w:val="-9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71" type="#_x0000_t202" style="position:absolute;margin-left:53pt;margin-top:115.65pt;width:327.15pt;height:12.05pt;z-index:-8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nLksQIAALM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sz w:val="20"/>
                          <w:lang w:val="pl-PL"/>
                        </w:rPr>
                        <w:t>3.</w:t>
                      </w:r>
                      <w:r w:rsidRPr="004953C5">
                        <w:rPr>
                          <w:b/>
                          <w:color w:val="221E1F"/>
                          <w:spacing w:val="-3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spacing w:val="-7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spacing w:val="-8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spacing w:val="-9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28" behindDoc="1" locked="0" layoutInCell="1" allowOverlap="1" wp14:anchorId="6D60225C" wp14:editId="1C1310AB">
                <wp:simplePos x="0" y="0"/>
                <wp:positionH relativeFrom="page">
                  <wp:posOffset>1673860</wp:posOffset>
                </wp:positionH>
                <wp:positionV relativeFrom="page">
                  <wp:posOffset>1813560</wp:posOffset>
                </wp:positionV>
                <wp:extent cx="464185" cy="139700"/>
                <wp:effectExtent l="0" t="3810" r="0" b="0"/>
                <wp:wrapNone/>
                <wp:docPr id="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1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2FE19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Nazwisko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72" type="#_x0000_t202" style="position:absolute;margin-left:131.8pt;margin-top:142.8pt;width:36.55pt;height:11pt;z-index:-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Nazwisko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776" behindDoc="1" locked="0" layoutInCell="1" allowOverlap="1" wp14:anchorId="227343AB" wp14:editId="3AF7BEE7">
                <wp:simplePos x="0" y="0"/>
                <wp:positionH relativeFrom="page">
                  <wp:posOffset>1036955</wp:posOffset>
                </wp:positionH>
                <wp:positionV relativeFrom="page">
                  <wp:posOffset>2466975</wp:posOffset>
                </wp:positionV>
                <wp:extent cx="1102360" cy="279400"/>
                <wp:effectExtent l="0" t="0" r="3810" b="0"/>
                <wp:wrapNone/>
                <wp:docPr id="3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414D2" w14:textId="77777777" w:rsidR="0069451C" w:rsidRPr="004953C5" w:rsidRDefault="00BD34DD">
                            <w:pPr>
                              <w:spacing w:line="203" w:lineRule="exact"/>
                              <w:ind w:left="171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Nazwa, seria i</w:t>
                            </w:r>
                            <w:r w:rsidRPr="004953C5">
                              <w:rPr>
                                <w:color w:val="221E1F"/>
                                <w:spacing w:val="-12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numer</w:t>
                            </w:r>
                          </w:p>
                          <w:p w14:paraId="051F8160" w14:textId="77777777" w:rsidR="0069451C" w:rsidRPr="004953C5" w:rsidRDefault="00BD34DD">
                            <w:pPr>
                              <w:ind w:left="4" w:right="4"/>
                              <w:jc w:val="center"/>
                              <w:rPr>
                                <w:sz w:val="18"/>
                                <w:lang w:val="pl-PL"/>
                              </w:rPr>
                            </w:pP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dokumentu</w:t>
                            </w:r>
                            <w:r w:rsidRPr="004953C5">
                              <w:rPr>
                                <w:color w:val="221E1F"/>
                                <w:spacing w:val="-19"/>
                                <w:sz w:val="18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color w:val="221E1F"/>
                                <w:sz w:val="18"/>
                                <w:lang w:val="pl-PL"/>
                              </w:rPr>
                              <w:t>tożsamości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73" type="#_x0000_t202" style="position:absolute;margin-left:81.65pt;margin-top:194.25pt;width:86.8pt;height:22pt;z-index:-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" filled="f" stroked="f">
                <v:textbox inset="0,0,0,0">
                  <w:txbxContent>
                    <w:p w:rsidR="0069451C" w:rsidRPr="004953C5" w:rsidRDefault="00BD34DD">
                      <w:pPr>
                        <w:spacing w:line="203" w:lineRule="exact"/>
                        <w:ind w:left="171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Nazwa, seria i</w:t>
                      </w:r>
                      <w:r w:rsidRPr="004953C5">
                        <w:rPr>
                          <w:color w:val="221E1F"/>
                          <w:spacing w:val="-12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numer</w:t>
                      </w:r>
                    </w:p>
                    <w:p w:rsidR="0069451C" w:rsidRPr="004953C5" w:rsidRDefault="00BD34DD">
                      <w:pPr>
                        <w:ind w:left="4" w:right="4"/>
                        <w:jc w:val="center"/>
                        <w:rPr>
                          <w:sz w:val="18"/>
                          <w:lang w:val="pl-PL"/>
                        </w:rPr>
                      </w:pP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dokumentu</w:t>
                      </w:r>
                      <w:r w:rsidRPr="004953C5">
                        <w:rPr>
                          <w:color w:val="221E1F"/>
                          <w:spacing w:val="-19"/>
                          <w:sz w:val="18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color w:val="221E1F"/>
                          <w:sz w:val="18"/>
                          <w:lang w:val="pl-PL"/>
                        </w:rPr>
                        <w:t>tożsamości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00" behindDoc="1" locked="0" layoutInCell="1" allowOverlap="1" wp14:anchorId="4D637E35" wp14:editId="7CED8C5E">
                <wp:simplePos x="0" y="0"/>
                <wp:positionH relativeFrom="page">
                  <wp:posOffset>707390</wp:posOffset>
                </wp:positionH>
                <wp:positionV relativeFrom="page">
                  <wp:posOffset>3275965</wp:posOffset>
                </wp:positionV>
                <wp:extent cx="3797300" cy="153035"/>
                <wp:effectExtent l="2540" t="0" r="635" b="0"/>
                <wp:wrapNone/>
                <wp:docPr id="3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153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E63613" w14:textId="77777777" w:rsidR="0069451C" w:rsidRPr="004953C5" w:rsidRDefault="00BD34DD">
                            <w:pPr>
                              <w:spacing w:line="224" w:lineRule="exact"/>
                              <w:ind w:left="20"/>
                              <w:rPr>
                                <w:b/>
                                <w:sz w:val="20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4.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11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Podpis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6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osoby,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9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która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zgłasza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23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nieuprawnione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wykorzystanie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5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21E1F"/>
                                <w:spacing w:val="-4"/>
                                <w:w w:val="90"/>
                                <w:sz w:val="20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21E1F"/>
                                <w:w w:val="90"/>
                                <w:sz w:val="20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74" type="#_x0000_t202" style="position:absolute;margin-left:55.7pt;margin-top:257.95pt;width:299pt;height:12.05pt;z-index:-8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ohrsw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" filled="f" stroked="f">
                <v:textbox inset="0,0,0,0">
                  <w:txbxContent>
                    <w:p w:rsidR="0069451C" w:rsidRPr="004953C5" w:rsidRDefault="00BD34DD">
                      <w:pPr>
                        <w:spacing w:line="224" w:lineRule="exact"/>
                        <w:ind w:left="20"/>
                        <w:rPr>
                          <w:b/>
                          <w:sz w:val="20"/>
                          <w:lang w:val="pl-PL"/>
                        </w:rPr>
                      </w:pP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4.</w:t>
                      </w:r>
                      <w:r w:rsidRPr="004953C5">
                        <w:rPr>
                          <w:b/>
                          <w:color w:val="221E1F"/>
                          <w:spacing w:val="-11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Podpis</w:t>
                      </w:r>
                      <w:r w:rsidRPr="004953C5">
                        <w:rPr>
                          <w:b/>
                          <w:color w:val="221E1F"/>
                          <w:spacing w:val="-6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osoby,</w:t>
                      </w:r>
                      <w:r w:rsidRPr="004953C5">
                        <w:rPr>
                          <w:b/>
                          <w:color w:val="221E1F"/>
                          <w:spacing w:val="-9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która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zgłasza</w:t>
                      </w:r>
                      <w:r w:rsidRPr="004953C5">
                        <w:rPr>
                          <w:b/>
                          <w:color w:val="221E1F"/>
                          <w:spacing w:val="-23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nieuprawnione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wykorzystanie</w:t>
                      </w:r>
                      <w:r w:rsidRPr="004953C5">
                        <w:rPr>
                          <w:b/>
                          <w:color w:val="221E1F"/>
                          <w:spacing w:val="-5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21E1F"/>
                          <w:spacing w:val="-4"/>
                          <w:w w:val="90"/>
                          <w:sz w:val="20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21E1F"/>
                          <w:w w:val="90"/>
                          <w:sz w:val="20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24" behindDoc="1" locked="0" layoutInCell="1" allowOverlap="1" wp14:anchorId="402EFF8A" wp14:editId="660E21AE">
                <wp:simplePos x="0" y="0"/>
                <wp:positionH relativeFrom="page">
                  <wp:posOffset>2580005</wp:posOffset>
                </wp:positionH>
                <wp:positionV relativeFrom="page">
                  <wp:posOffset>3665855</wp:posOffset>
                </wp:positionV>
                <wp:extent cx="553085" cy="400050"/>
                <wp:effectExtent l="0" t="0" r="635" b="1270"/>
                <wp:wrapNone/>
                <wp:docPr id="3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1C1D6E" w14:textId="77777777" w:rsidR="0069451C" w:rsidRDefault="00BD34DD">
                            <w:pPr>
                              <w:spacing w:line="310" w:lineRule="exact"/>
                              <w:ind w:left="45"/>
                              <w:jc w:val="center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  <w:p w14:paraId="62A1DF79" w14:textId="77777777" w:rsidR="0069451C" w:rsidRDefault="00BD34DD">
                            <w:pPr>
                              <w:spacing w:before="83"/>
                              <w:ind w:left="2" w:right="2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211D1E"/>
                                <w:sz w:val="18"/>
                              </w:rPr>
                              <w:t>dd‐mm‐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rrrr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75" type="#_x0000_t202" style="position:absolute;margin-left:203.15pt;margin-top:288.65pt;width:43.55pt;height:31.5pt;z-index:-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310" w:lineRule="exact"/>
                        <w:ind w:left="45"/>
                        <w:jc w:val="center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  <w:p w:rsidR="0069451C" w:rsidRDefault="00BD34DD">
                      <w:pPr>
                        <w:spacing w:before="83"/>
                        <w:ind w:left="2" w:right="2"/>
                        <w:jc w:val="center"/>
                        <w:rPr>
                          <w:i/>
                          <w:sz w:val="18"/>
                        </w:rPr>
                      </w:pPr>
                      <w:proofErr w:type="spellStart"/>
                      <w:r>
                        <w:rPr>
                          <w:i/>
                          <w:color w:val="211D1E"/>
                          <w:sz w:val="18"/>
                        </w:rPr>
                        <w:t>dd</w:t>
                      </w:r>
                      <w:proofErr w:type="spellEnd"/>
                      <w:r>
                        <w:rPr>
                          <w:i/>
                          <w:color w:val="211D1E"/>
                          <w:sz w:val="18"/>
                        </w:rPr>
                        <w:t>‐mm‐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rrrr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48" behindDoc="1" locked="0" layoutInCell="1" allowOverlap="1" wp14:anchorId="472EF42A" wp14:editId="6F59D4EF">
                <wp:simplePos x="0" y="0"/>
                <wp:positionH relativeFrom="page">
                  <wp:posOffset>3440430</wp:posOffset>
                </wp:positionH>
                <wp:positionV relativeFrom="page">
                  <wp:posOffset>3668395</wp:posOffset>
                </wp:positionV>
                <wp:extent cx="82550" cy="179070"/>
                <wp:effectExtent l="1905" t="1270" r="1270" b="635"/>
                <wp:wrapNone/>
                <wp:docPr id="2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" cy="17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68DD8" w14:textId="77777777" w:rsidR="0069451C" w:rsidRDefault="00BD34DD">
                            <w:pPr>
                              <w:spacing w:line="281" w:lineRule="exact"/>
                              <w:ind w:left="20"/>
                              <w:rPr>
                                <w:rFonts w:ascii="Arial Unicode MS" w:hAnsi="Arial Unicode MS"/>
                                <w:sz w:val="18"/>
                              </w:rPr>
                            </w:pPr>
                            <w:r>
                              <w:rPr>
                                <w:rFonts w:ascii="Arial Unicode MS" w:hAnsi="Arial Unicode MS"/>
                                <w:color w:val="211D1E"/>
                                <w:sz w:val="18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76" type="#_x0000_t202" style="position:absolute;margin-left:270.9pt;margin-top:288.85pt;width:6.5pt;height:14.1pt;z-index:-8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jPhsgIAALE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81" w:lineRule="exact"/>
                        <w:ind w:left="20"/>
                        <w:rPr>
                          <w:rFonts w:ascii="Arial Unicode MS" w:hAnsi="Arial Unicode MS"/>
                          <w:sz w:val="18"/>
                        </w:rPr>
                      </w:pPr>
                      <w:r>
                        <w:rPr>
                          <w:rFonts w:ascii="Arial Unicode MS" w:hAnsi="Arial Unicode MS"/>
                          <w:color w:val="211D1E"/>
                          <w:sz w:val="18"/>
                        </w:rPr>
                        <w:t>–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72" behindDoc="1" locked="0" layoutInCell="1" allowOverlap="1" wp14:anchorId="644AC152" wp14:editId="22E7413B">
                <wp:simplePos x="0" y="0"/>
                <wp:positionH relativeFrom="page">
                  <wp:posOffset>2042160</wp:posOffset>
                </wp:positionH>
                <wp:positionV relativeFrom="page">
                  <wp:posOffset>3731895</wp:posOffset>
                </wp:positionV>
                <wp:extent cx="242570" cy="139700"/>
                <wp:effectExtent l="3810" t="0" r="1270" b="0"/>
                <wp:wrapNone/>
                <wp:docPr id="2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D011F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11D1E"/>
                                <w:sz w:val="18"/>
                              </w:rPr>
                              <w:t>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77" type="#_x0000_t202" style="position:absolute;margin-left:160.8pt;margin-top:293.85pt;width:19.1pt;height:11pt;z-index:-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+WsgIAALI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211D1E"/>
                          <w:sz w:val="18"/>
                        </w:rPr>
                        <w:t>Data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896" behindDoc="1" locked="0" layoutInCell="1" allowOverlap="1" wp14:anchorId="1CBE3121" wp14:editId="476F7769">
                <wp:simplePos x="0" y="0"/>
                <wp:positionH relativeFrom="page">
                  <wp:posOffset>892175</wp:posOffset>
                </wp:positionH>
                <wp:positionV relativeFrom="page">
                  <wp:posOffset>4482465</wp:posOffset>
                </wp:positionV>
                <wp:extent cx="1409065" cy="139700"/>
                <wp:effectExtent l="0" t="0" r="3810" b="0"/>
                <wp:wrapNone/>
                <wp:docPr id="2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06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CBC23" w14:textId="77777777" w:rsidR="0069451C" w:rsidRDefault="00BD34DD">
                            <w:pPr>
                              <w:spacing w:line="203" w:lineRule="exact"/>
                              <w:ind w:left="20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Własnoręczny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czytelny podpis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78" type="#_x0000_t202" style="position:absolute;margin-left:70.25pt;margin-top:352.95pt;width:110.95pt;height:11pt;z-index:-8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203" w:lineRule="exact"/>
                        <w:ind w:left="20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Własnoręczny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czytelny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20" behindDoc="1" locked="0" layoutInCell="1" allowOverlap="1" wp14:anchorId="1A44C85F" wp14:editId="5BC79417">
                <wp:simplePos x="0" y="0"/>
                <wp:positionH relativeFrom="page">
                  <wp:posOffset>6525895</wp:posOffset>
                </wp:positionH>
                <wp:positionV relativeFrom="page">
                  <wp:posOffset>10203180</wp:posOffset>
                </wp:positionV>
                <wp:extent cx="170815" cy="127000"/>
                <wp:effectExtent l="1270" t="1905" r="0" b="4445"/>
                <wp:wrapNone/>
                <wp:docPr id="2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3BF1B" w14:textId="77777777"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2/2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79" type="#_x0000_t202" style="position:absolute;margin-left:513.85pt;margin-top:803.4pt;width:13.45pt;height:10pt;z-index:-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color w:val="211D1E"/>
                          <w:sz w:val="16"/>
                        </w:rPr>
                        <w:t>2/2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44" behindDoc="1" locked="0" layoutInCell="1" allowOverlap="1" wp14:anchorId="12891D4F" wp14:editId="31362935">
                <wp:simplePos x="0" y="0"/>
                <wp:positionH relativeFrom="page">
                  <wp:posOffset>502285</wp:posOffset>
                </wp:positionH>
                <wp:positionV relativeFrom="page">
                  <wp:posOffset>10208895</wp:posOffset>
                </wp:positionV>
                <wp:extent cx="3120390" cy="127000"/>
                <wp:effectExtent l="0" t="0" r="0" b="0"/>
                <wp:wrapNone/>
                <wp:docPr id="2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03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6E664" w14:textId="77777777" w:rsidR="0069451C" w:rsidRPr="004953C5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  <w:lang w:val="pl-PL"/>
                              </w:rPr>
                            </w:pP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Formularz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zgłoszenia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nieuprawnionego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wykorzystania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danych</w:t>
                            </w:r>
                            <w:r w:rsidRPr="004953C5">
                              <w:rPr>
                                <w:b/>
                                <w:color w:val="211D1E"/>
                                <w:spacing w:val="-11"/>
                                <w:sz w:val="16"/>
                                <w:lang w:val="pl-PL"/>
                              </w:rPr>
                              <w:t xml:space="preserve"> </w:t>
                            </w:r>
                            <w:r w:rsidRPr="004953C5">
                              <w:rPr>
                                <w:b/>
                                <w:color w:val="211D1E"/>
                                <w:sz w:val="16"/>
                                <w:lang w:val="pl-PL"/>
                              </w:rPr>
                              <w:t>osobowych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80" type="#_x0000_t202" style="position:absolute;margin-left:39.55pt;margin-top:803.85pt;width:245.7pt;height:10pt;z-index:-8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" filled="f" stroked="f">
                <v:textbox inset="0,0,0,0">
                  <w:txbxContent>
                    <w:p w:rsidR="0069451C" w:rsidRPr="004953C5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  <w:lang w:val="pl-PL"/>
                        </w:rPr>
                      </w:pP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Formularz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zgłoszenia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nieuprawnionego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wykorzystania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danych</w:t>
                      </w:r>
                      <w:r w:rsidRPr="004953C5">
                        <w:rPr>
                          <w:b/>
                          <w:color w:val="211D1E"/>
                          <w:spacing w:val="-11"/>
                          <w:sz w:val="16"/>
                          <w:lang w:val="pl-PL"/>
                        </w:rPr>
                        <w:t xml:space="preserve"> </w:t>
                      </w:r>
                      <w:r w:rsidRPr="004953C5">
                        <w:rPr>
                          <w:b/>
                          <w:color w:val="211D1E"/>
                          <w:sz w:val="16"/>
                          <w:lang w:val="pl-PL"/>
                        </w:rPr>
                        <w:t>osobowych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68" behindDoc="1" locked="0" layoutInCell="1" allowOverlap="1" wp14:anchorId="05D79100" wp14:editId="39E27010">
                <wp:simplePos x="0" y="0"/>
                <wp:positionH relativeFrom="page">
                  <wp:posOffset>6055360</wp:posOffset>
                </wp:positionH>
                <wp:positionV relativeFrom="page">
                  <wp:posOffset>10211435</wp:posOffset>
                </wp:positionV>
                <wp:extent cx="295275" cy="127000"/>
                <wp:effectExtent l="0" t="635" r="2540" b="0"/>
                <wp:wrapNone/>
                <wp:docPr id="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7D031F" w14:textId="77777777" w:rsidR="0069451C" w:rsidRDefault="00BD34DD">
                            <w:pPr>
                              <w:spacing w:line="183" w:lineRule="exact"/>
                              <w:ind w:left="20"/>
                              <w:rPr>
                                <w:b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211D1E"/>
                                <w:sz w:val="16"/>
                              </w:rPr>
                              <w:t>strona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81" type="#_x0000_t202" style="position:absolute;margin-left:476.8pt;margin-top:804.05pt;width:23.25pt;height:10pt;z-index:-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" filled="f" stroked="f">
                <v:textbox inset="0,0,0,0">
                  <w:txbxContent>
                    <w:p w:rsidR="0069451C" w:rsidRDefault="00BD34DD">
                      <w:pPr>
                        <w:spacing w:line="183" w:lineRule="exact"/>
                        <w:ind w:left="20"/>
                        <w:rPr>
                          <w:b/>
                          <w:sz w:val="16"/>
                        </w:rPr>
                      </w:pPr>
                      <w:proofErr w:type="spellStart"/>
                      <w:r>
                        <w:rPr>
                          <w:b/>
                          <w:color w:val="211D1E"/>
                          <w:sz w:val="16"/>
                        </w:rPr>
                        <w:t>strona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7992" behindDoc="1" locked="0" layoutInCell="1" allowOverlap="1" wp14:anchorId="3EF1DF18" wp14:editId="600867EB">
                <wp:simplePos x="0" y="0"/>
                <wp:positionH relativeFrom="page">
                  <wp:posOffset>637540</wp:posOffset>
                </wp:positionH>
                <wp:positionV relativeFrom="page">
                  <wp:posOffset>5169535</wp:posOffset>
                </wp:positionV>
                <wp:extent cx="6120765" cy="243205"/>
                <wp:effectExtent l="0" t="0" r="4445" b="0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37BF14" w14:textId="77777777" w:rsidR="0069451C" w:rsidRDefault="00BD34DD">
                            <w:pPr>
                              <w:spacing w:before="14"/>
                              <w:ind w:left="112"/>
                              <w:rPr>
                                <w:b/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Adnotacje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urzędowe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wypełnia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urzędnik</w:t>
                            </w:r>
                            <w:proofErr w:type="spellEnd"/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82" type="#_x0000_t202" style="position:absolute;margin-left:50.2pt;margin-top:407.05pt;width:481.95pt;height:19.15pt;z-index:-8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JIisQIAALI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" filled="f" stroked="f">
                <v:textbox inset="0,0,0,0">
                  <w:txbxContent>
                    <w:p w:rsidR="0069451C" w:rsidRDefault="00BD34DD">
                      <w:pPr>
                        <w:spacing w:before="14"/>
                        <w:ind w:left="112"/>
                        <w:rPr>
                          <w:b/>
                          <w:sz w:val="18"/>
                        </w:rPr>
                      </w:pP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Adnotacje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urzędowe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wypełnia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FFFFFF"/>
                          <w:sz w:val="18"/>
                        </w:rPr>
                        <w:t>urzędnik</w:t>
                      </w:r>
                      <w:proofErr w:type="spellEnd"/>
                      <w:r>
                        <w:rPr>
                          <w:b/>
                          <w:color w:val="FFFFFF"/>
                          <w:sz w:val="18"/>
                        </w:rPr>
                        <w:t>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16" behindDoc="1" locked="0" layoutInCell="1" allowOverlap="1" wp14:anchorId="3D879829" wp14:editId="15E5250E">
                <wp:simplePos x="0" y="0"/>
                <wp:positionH relativeFrom="page">
                  <wp:posOffset>637540</wp:posOffset>
                </wp:positionH>
                <wp:positionV relativeFrom="page">
                  <wp:posOffset>5412105</wp:posOffset>
                </wp:positionV>
                <wp:extent cx="6120765" cy="2757170"/>
                <wp:effectExtent l="0" t="1905" r="4445" b="3175"/>
                <wp:wrapNone/>
                <wp:docPr id="1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275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83E685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3F2F70AE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A02A06D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1D12792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E81228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050D8E22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4125CBB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7F7C5C7A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0F4BFE9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287336C5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708F756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5E057AED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349CA64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10E60E36" w14:textId="77777777" w:rsidR="0069451C" w:rsidRDefault="0069451C">
                            <w:pPr>
                              <w:pStyle w:val="Tekstpodstawowy"/>
                              <w:ind w:left="0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  <w:p w14:paraId="64BBE3B7" w14:textId="77777777" w:rsidR="0069451C" w:rsidRDefault="00BD34DD">
                            <w:pPr>
                              <w:spacing w:before="142" w:line="205" w:lineRule="exact"/>
                              <w:ind w:left="1098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Pieczęć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color w:val="221E1F"/>
                                <w:sz w:val="18"/>
                              </w:rPr>
                              <w:t xml:space="preserve"> podpis</w:t>
                            </w:r>
                          </w:p>
                          <w:p w14:paraId="171BC2DE" w14:textId="77777777" w:rsidR="0069451C" w:rsidRDefault="00BD34DD">
                            <w:pPr>
                              <w:spacing w:line="205" w:lineRule="exact"/>
                              <w:ind w:left="1539"/>
                              <w:rPr>
                                <w:sz w:val="18"/>
                              </w:rPr>
                            </w:pPr>
                            <w:proofErr w:type="spellStart"/>
                            <w:r>
                              <w:rPr>
                                <w:color w:val="221E1F"/>
                                <w:sz w:val="18"/>
                              </w:rPr>
                              <w:t>urzędnika</w:t>
                            </w:r>
                            <w:proofErr w:type="spellEnd"/>
                          </w:p>
                          <w:p w14:paraId="1F0F7AE5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83" type="#_x0000_t202" style="position:absolute;margin-left:50.2pt;margin-top:426.15pt;width:481.95pt;height:217.1pt;z-index:-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69451C">
                      <w:pPr>
                        <w:pStyle w:val="Tekstpodstawowy"/>
                        <w:ind w:left="0"/>
                        <w:rPr>
                          <w:rFonts w:ascii="Times New Roman"/>
                          <w:sz w:val="18"/>
                        </w:rPr>
                      </w:pPr>
                    </w:p>
                    <w:p w:rsidR="0069451C" w:rsidRDefault="00BD34DD">
                      <w:pPr>
                        <w:spacing w:before="142" w:line="205" w:lineRule="exact"/>
                        <w:ind w:left="1098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Pieczęć</w:t>
                      </w:r>
                      <w:proofErr w:type="spellEnd"/>
                      <w:r>
                        <w:rPr>
                          <w:color w:val="221E1F"/>
                          <w:sz w:val="18"/>
                        </w:rPr>
                        <w:t xml:space="preserve"> i </w:t>
                      </w:r>
                      <w:proofErr w:type="spellStart"/>
                      <w:r>
                        <w:rPr>
                          <w:color w:val="221E1F"/>
                          <w:sz w:val="18"/>
                        </w:rPr>
                        <w:t>podpis</w:t>
                      </w:r>
                      <w:proofErr w:type="spellEnd"/>
                    </w:p>
                    <w:p w:rsidR="0069451C" w:rsidRDefault="00BD34DD">
                      <w:pPr>
                        <w:spacing w:line="205" w:lineRule="exact"/>
                        <w:ind w:left="1539"/>
                        <w:rPr>
                          <w:sz w:val="18"/>
                        </w:rPr>
                      </w:pPr>
                      <w:proofErr w:type="spellStart"/>
                      <w:r>
                        <w:rPr>
                          <w:color w:val="221E1F"/>
                          <w:sz w:val="18"/>
                        </w:rPr>
                        <w:t>urzędnika</w:t>
                      </w:r>
                      <w:proofErr w:type="spellEnd"/>
                    </w:p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40" behindDoc="1" locked="0" layoutInCell="1" allowOverlap="1" wp14:anchorId="12CB3A7E" wp14:editId="198FB44A">
                <wp:simplePos x="0" y="0"/>
                <wp:positionH relativeFrom="page">
                  <wp:posOffset>2211705</wp:posOffset>
                </wp:positionH>
                <wp:positionV relativeFrom="page">
                  <wp:posOffset>6128385</wp:posOffset>
                </wp:positionV>
                <wp:extent cx="4288790" cy="1000125"/>
                <wp:effectExtent l="1905" t="381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879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52D35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84" type="#_x0000_t202" style="position:absolute;margin-left:174.15pt;margin-top:482.55pt;width:337.7pt;height:78.75pt;z-index:-8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64" behindDoc="1" locked="0" layoutInCell="1" allowOverlap="1" wp14:anchorId="39043D6B" wp14:editId="72B51719">
                <wp:simplePos x="0" y="0"/>
                <wp:positionH relativeFrom="page">
                  <wp:posOffset>2211705</wp:posOffset>
                </wp:positionH>
                <wp:positionV relativeFrom="page">
                  <wp:posOffset>7128510</wp:posOffset>
                </wp:positionV>
                <wp:extent cx="2997200" cy="756920"/>
                <wp:effectExtent l="1905" t="3810" r="1270" b="1270"/>
                <wp:wrapNone/>
                <wp:docPr id="1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DC900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85" type="#_x0000_t202" style="position:absolute;margin-left:174.15pt;margin-top:561.3pt;width:236pt;height:59.6pt;z-index:-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088" behindDoc="1" locked="0" layoutInCell="1" allowOverlap="1" wp14:anchorId="28440322" wp14:editId="5438FC4D">
                <wp:simplePos x="0" y="0"/>
                <wp:positionH relativeFrom="page">
                  <wp:posOffset>5208905</wp:posOffset>
                </wp:positionH>
                <wp:positionV relativeFrom="page">
                  <wp:posOffset>7128510</wp:posOffset>
                </wp:positionV>
                <wp:extent cx="1291590" cy="756920"/>
                <wp:effectExtent l="0" t="3810" r="0" b="127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756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FF71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86" type="#_x0000_t202" style="position:absolute;margin-left:410.15pt;margin-top:561.3pt;width:101.7pt;height:59.6pt;z-index:-8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12" behindDoc="1" locked="0" layoutInCell="1" allowOverlap="1" wp14:anchorId="293404B8" wp14:editId="4BA5CC27">
                <wp:simplePos x="0" y="0"/>
                <wp:positionH relativeFrom="page">
                  <wp:posOffset>2375535</wp:posOffset>
                </wp:positionH>
                <wp:positionV relativeFrom="page">
                  <wp:posOffset>4634865</wp:posOffset>
                </wp:positionV>
                <wp:extent cx="3061335" cy="1270"/>
                <wp:effectExtent l="3810" t="0" r="1905" b="254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1335" cy="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A190E6" w14:textId="77777777" w:rsidR="000D0FE1" w:rsidRDefault="000D0FE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87" type="#_x0000_t202" style="position:absolute;margin-left:187.05pt;margin-top:364.95pt;width:241.05pt;height:.1pt;z-index:-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" filled="f" stroked="f">
                <v:textbox inset="0,0,0,0">
                  <w:txbxContent>
                    <w:p w:rsidR="000D0FE1" w:rsidRDefault="000D0FE1"/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36" behindDoc="1" locked="0" layoutInCell="1" allowOverlap="1" wp14:anchorId="3295CEAF" wp14:editId="3826D33C">
                <wp:simplePos x="0" y="0"/>
                <wp:positionH relativeFrom="page">
                  <wp:posOffset>668020</wp:posOffset>
                </wp:positionH>
                <wp:positionV relativeFrom="page">
                  <wp:posOffset>1492885</wp:posOffset>
                </wp:positionV>
                <wp:extent cx="6120765" cy="152400"/>
                <wp:effectExtent l="1270" t="0" r="2540" b="254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527AE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88" type="#_x0000_t202" style="position:absolute;margin-left:52.6pt;margin-top:117.55pt;width:481.95pt;height:12pt;z-index:-8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V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D34DD"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503308160" behindDoc="1" locked="0" layoutInCell="1" allowOverlap="1" wp14:anchorId="44827F76" wp14:editId="5D60A376">
                <wp:simplePos x="0" y="0"/>
                <wp:positionH relativeFrom="page">
                  <wp:posOffset>725170</wp:posOffset>
                </wp:positionH>
                <wp:positionV relativeFrom="page">
                  <wp:posOffset>3293110</wp:posOffset>
                </wp:positionV>
                <wp:extent cx="6120765" cy="152400"/>
                <wp:effectExtent l="1270" t="0" r="2540" b="254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92B569" w14:textId="77777777" w:rsidR="0069451C" w:rsidRDefault="0069451C">
                            <w:pPr>
                              <w:pStyle w:val="Tekstpodstawowy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9" type="#_x0000_t202" style="position:absolute;margin-left:57.1pt;margin-top:259.3pt;width:481.95pt;height:12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" filled="f" stroked="f">
                <v:textbox inset="0,0,0,0">
                  <w:txbxContent>
                    <w:p w:rsidR="0069451C" w:rsidRDefault="0069451C">
                      <w:pPr>
                        <w:pStyle w:val="Tekstpodstawowy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69451C">
      <w:pgSz w:w="11910" w:h="16840"/>
      <w:pgMar w:top="1140" w:right="9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EB62FB"/>
    <w:multiLevelType w:val="hybridMultilevel"/>
    <w:tmpl w:val="101207F4"/>
    <w:lvl w:ilvl="0" w:tplc="9A3EE9B6">
      <w:start w:val="1"/>
      <w:numFmt w:val="decimal"/>
      <w:lvlText w:val="%1."/>
      <w:lvlJc w:val="left"/>
      <w:pPr>
        <w:ind w:left="260" w:hanging="241"/>
      </w:pPr>
      <w:rPr>
        <w:rFonts w:ascii="Calibri" w:eastAsia="Calibri" w:hAnsi="Calibri" w:cs="Calibri" w:hint="default"/>
        <w:b/>
        <w:bCs/>
        <w:color w:val="221E1F"/>
        <w:w w:val="99"/>
        <w:sz w:val="18"/>
        <w:szCs w:val="18"/>
      </w:rPr>
    </w:lvl>
    <w:lvl w:ilvl="1" w:tplc="A36E32DE">
      <w:numFmt w:val="bullet"/>
      <w:lvlText w:val="•"/>
      <w:lvlJc w:val="left"/>
      <w:pPr>
        <w:ind w:left="564" w:hanging="241"/>
      </w:pPr>
      <w:rPr>
        <w:rFonts w:hint="default"/>
      </w:rPr>
    </w:lvl>
    <w:lvl w:ilvl="2" w:tplc="CE16C7B8">
      <w:numFmt w:val="bullet"/>
      <w:lvlText w:val="•"/>
      <w:lvlJc w:val="left"/>
      <w:pPr>
        <w:ind w:left="869" w:hanging="241"/>
      </w:pPr>
      <w:rPr>
        <w:rFonts w:hint="default"/>
      </w:rPr>
    </w:lvl>
    <w:lvl w:ilvl="3" w:tplc="991444DE">
      <w:numFmt w:val="bullet"/>
      <w:lvlText w:val="•"/>
      <w:lvlJc w:val="left"/>
      <w:pPr>
        <w:ind w:left="1173" w:hanging="241"/>
      </w:pPr>
      <w:rPr>
        <w:rFonts w:hint="default"/>
      </w:rPr>
    </w:lvl>
    <w:lvl w:ilvl="4" w:tplc="6BCE5E04">
      <w:numFmt w:val="bullet"/>
      <w:lvlText w:val="•"/>
      <w:lvlJc w:val="left"/>
      <w:pPr>
        <w:ind w:left="1478" w:hanging="241"/>
      </w:pPr>
      <w:rPr>
        <w:rFonts w:hint="default"/>
      </w:rPr>
    </w:lvl>
    <w:lvl w:ilvl="5" w:tplc="3E4A18F8">
      <w:numFmt w:val="bullet"/>
      <w:lvlText w:val="•"/>
      <w:lvlJc w:val="left"/>
      <w:pPr>
        <w:ind w:left="1782" w:hanging="241"/>
      </w:pPr>
      <w:rPr>
        <w:rFonts w:hint="default"/>
      </w:rPr>
    </w:lvl>
    <w:lvl w:ilvl="6" w:tplc="237C8D1A">
      <w:numFmt w:val="bullet"/>
      <w:lvlText w:val="•"/>
      <w:lvlJc w:val="left"/>
      <w:pPr>
        <w:ind w:left="2087" w:hanging="241"/>
      </w:pPr>
      <w:rPr>
        <w:rFonts w:hint="default"/>
      </w:rPr>
    </w:lvl>
    <w:lvl w:ilvl="7" w:tplc="AEEE4EE2">
      <w:numFmt w:val="bullet"/>
      <w:lvlText w:val="•"/>
      <w:lvlJc w:val="left"/>
      <w:pPr>
        <w:ind w:left="2391" w:hanging="241"/>
      </w:pPr>
      <w:rPr>
        <w:rFonts w:hint="default"/>
      </w:rPr>
    </w:lvl>
    <w:lvl w:ilvl="8" w:tplc="B1A0CE3A">
      <w:numFmt w:val="bullet"/>
      <w:lvlText w:val="•"/>
      <w:lvlJc w:val="left"/>
      <w:pPr>
        <w:ind w:left="2696" w:hanging="241"/>
      </w:pPr>
      <w:rPr>
        <w:rFonts w:hint="default"/>
      </w:rPr>
    </w:lvl>
  </w:abstractNum>
  <w:abstractNum w:abstractNumId="1" w15:restartNumberingAfterBreak="0">
    <w:nsid w:val="4C594A83"/>
    <w:multiLevelType w:val="hybridMultilevel"/>
    <w:tmpl w:val="974600A8"/>
    <w:lvl w:ilvl="0" w:tplc="AA82E012">
      <w:numFmt w:val="bullet"/>
      <w:lvlText w:val="-"/>
      <w:lvlJc w:val="left"/>
      <w:pPr>
        <w:ind w:left="155" w:hanging="206"/>
      </w:pPr>
      <w:rPr>
        <w:rFonts w:ascii="Calibri" w:eastAsia="Calibri" w:hAnsi="Calibri" w:cs="Calibri" w:hint="default"/>
        <w:w w:val="100"/>
        <w:sz w:val="20"/>
        <w:szCs w:val="20"/>
      </w:rPr>
    </w:lvl>
    <w:lvl w:ilvl="1" w:tplc="D670FE06">
      <w:numFmt w:val="bullet"/>
      <w:lvlText w:val="•"/>
      <w:lvlJc w:val="left"/>
      <w:pPr>
        <w:ind w:left="1105" w:hanging="206"/>
      </w:pPr>
      <w:rPr>
        <w:rFonts w:hint="default"/>
      </w:rPr>
    </w:lvl>
    <w:lvl w:ilvl="2" w:tplc="D1F89CF4">
      <w:numFmt w:val="bullet"/>
      <w:lvlText w:val="•"/>
      <w:lvlJc w:val="left"/>
      <w:pPr>
        <w:ind w:left="2050" w:hanging="206"/>
      </w:pPr>
      <w:rPr>
        <w:rFonts w:hint="default"/>
      </w:rPr>
    </w:lvl>
    <w:lvl w:ilvl="3" w:tplc="E5080202">
      <w:numFmt w:val="bullet"/>
      <w:lvlText w:val="•"/>
      <w:lvlJc w:val="left"/>
      <w:pPr>
        <w:ind w:left="2996" w:hanging="206"/>
      </w:pPr>
      <w:rPr>
        <w:rFonts w:hint="default"/>
      </w:rPr>
    </w:lvl>
    <w:lvl w:ilvl="4" w:tplc="54D49BC6">
      <w:numFmt w:val="bullet"/>
      <w:lvlText w:val="•"/>
      <w:lvlJc w:val="left"/>
      <w:pPr>
        <w:ind w:left="3941" w:hanging="206"/>
      </w:pPr>
      <w:rPr>
        <w:rFonts w:hint="default"/>
      </w:rPr>
    </w:lvl>
    <w:lvl w:ilvl="5" w:tplc="7AB861DA">
      <w:numFmt w:val="bullet"/>
      <w:lvlText w:val="•"/>
      <w:lvlJc w:val="left"/>
      <w:pPr>
        <w:ind w:left="4887" w:hanging="206"/>
      </w:pPr>
      <w:rPr>
        <w:rFonts w:hint="default"/>
      </w:rPr>
    </w:lvl>
    <w:lvl w:ilvl="6" w:tplc="57421A92">
      <w:numFmt w:val="bullet"/>
      <w:lvlText w:val="•"/>
      <w:lvlJc w:val="left"/>
      <w:pPr>
        <w:ind w:left="5832" w:hanging="206"/>
      </w:pPr>
      <w:rPr>
        <w:rFonts w:hint="default"/>
      </w:rPr>
    </w:lvl>
    <w:lvl w:ilvl="7" w:tplc="A3D2571E">
      <w:numFmt w:val="bullet"/>
      <w:lvlText w:val="•"/>
      <w:lvlJc w:val="left"/>
      <w:pPr>
        <w:ind w:left="6777" w:hanging="206"/>
      </w:pPr>
      <w:rPr>
        <w:rFonts w:hint="default"/>
      </w:rPr>
    </w:lvl>
    <w:lvl w:ilvl="8" w:tplc="8BE072BE">
      <w:numFmt w:val="bullet"/>
      <w:lvlText w:val="•"/>
      <w:lvlJc w:val="left"/>
      <w:pPr>
        <w:ind w:left="7723" w:hanging="20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tarzyna Grochowska">
    <w15:presenceInfo w15:providerId="AD" w15:userId="S-1-5-21-2524969598-625806617-4081776441-11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trackedChange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51C"/>
    <w:rsid w:val="00014748"/>
    <w:rsid w:val="000519B5"/>
    <w:rsid w:val="00062793"/>
    <w:rsid w:val="000D0FE1"/>
    <w:rsid w:val="00405026"/>
    <w:rsid w:val="0040505E"/>
    <w:rsid w:val="004953C5"/>
    <w:rsid w:val="0058382C"/>
    <w:rsid w:val="005D16CC"/>
    <w:rsid w:val="0069451C"/>
    <w:rsid w:val="007534AD"/>
    <w:rsid w:val="00760A7B"/>
    <w:rsid w:val="00843D25"/>
    <w:rsid w:val="009912F9"/>
    <w:rsid w:val="00996731"/>
    <w:rsid w:val="009F604A"/>
    <w:rsid w:val="00B26BBD"/>
    <w:rsid w:val="00BD34DD"/>
    <w:rsid w:val="00BF1066"/>
    <w:rsid w:val="00D30899"/>
    <w:rsid w:val="00F70908"/>
    <w:rsid w:val="00F9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E1FD"/>
  <w15:docId w15:val="{7690E065-365B-4447-BA7C-6E2638C2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40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załacznik 7 nowy formularz nieuprawnione wykorzystanie danych osobowych.docx</vt:lpstr>
    </vt:vector>
  </TitlesOfParts>
  <Company>MSWIA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załacznik 7 nowy formularz nieuprawnione wykorzystanie danych osobowych.docx</dc:title>
  <dc:creator>d.zaluska</dc:creator>
  <cp:lastModifiedBy>Katarzyna Grochowska</cp:lastModifiedBy>
  <cp:revision>2</cp:revision>
  <dcterms:created xsi:type="dcterms:W3CDTF">2020-01-24T10:14:00Z</dcterms:created>
  <dcterms:modified xsi:type="dcterms:W3CDTF">2020-01-24T10:14:00Z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2019-08-29T00:00:00Z</vt:filetime>
  </property>
</Properties>
</file>